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9B0208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D47395C" w14:textId="2F9AE201" w:rsidR="007900C1" w:rsidRPr="009B0208" w:rsidDel="00230896" w:rsidRDefault="007900C1" w:rsidP="007900C1">
      <w:pPr>
        <w:spacing w:before="120" w:after="120"/>
        <w:jc w:val="center"/>
        <w:rPr>
          <w:del w:id="0" w:author="Autor"/>
          <w:rFonts w:asciiTheme="minorHAnsi" w:hAnsiTheme="minorHAnsi" w:cstheme="minorHAnsi"/>
          <w:b/>
          <w:color w:val="1F497D"/>
          <w:sz w:val="36"/>
          <w:szCs w:val="36"/>
        </w:rPr>
      </w:pPr>
    </w:p>
    <w:p w14:paraId="10706B39" w14:textId="14690FBF" w:rsidR="007900C1" w:rsidRPr="009B0208" w:rsidDel="00230896" w:rsidRDefault="007900C1" w:rsidP="007900C1">
      <w:pPr>
        <w:spacing w:before="120" w:after="120"/>
        <w:jc w:val="center"/>
        <w:rPr>
          <w:del w:id="1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2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Integrovaný regionálny operačný program</w:delText>
        </w:r>
      </w:del>
    </w:p>
    <w:p w14:paraId="43CE134B" w14:textId="64D24B19" w:rsidR="007900C1" w:rsidRPr="009B0208" w:rsidDel="00230896" w:rsidRDefault="007900C1" w:rsidP="007900C1">
      <w:pPr>
        <w:spacing w:before="120" w:after="120"/>
        <w:jc w:val="center"/>
        <w:rPr>
          <w:del w:id="3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4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2014 – 2020</w:delText>
        </w:r>
      </w:del>
    </w:p>
    <w:p w14:paraId="53C6F6D1" w14:textId="4B0EB32F" w:rsidR="007900C1" w:rsidRPr="009B0208" w:rsidDel="00230896" w:rsidRDefault="007900C1" w:rsidP="007900C1">
      <w:pPr>
        <w:spacing w:before="120" w:after="120"/>
        <w:jc w:val="center"/>
        <w:rPr>
          <w:del w:id="5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6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Prioritná os 5 Miestny rozvoj vedený komunitou</w:delText>
        </w:r>
      </w:del>
    </w:p>
    <w:p w14:paraId="12F79036" w14:textId="0DFCF090" w:rsidR="007900C1" w:rsidRPr="009B0208" w:rsidDel="00230896" w:rsidRDefault="007900C1" w:rsidP="007900C1">
      <w:pPr>
        <w:spacing w:before="120" w:after="120"/>
        <w:jc w:val="center"/>
        <w:rPr>
          <w:del w:id="7" w:author="Autor"/>
          <w:rFonts w:asciiTheme="minorHAnsi" w:hAnsiTheme="minorHAnsi" w:cstheme="minorHAnsi"/>
          <w:b/>
          <w:color w:val="1F497D"/>
          <w:sz w:val="36"/>
          <w:szCs w:val="36"/>
        </w:rPr>
      </w:pPr>
    </w:p>
    <w:p w14:paraId="3E642AC1" w14:textId="56392ED2" w:rsidR="007900C1" w:rsidRPr="009B0208" w:rsidDel="00230896" w:rsidRDefault="00B505EC" w:rsidP="007900C1">
      <w:pPr>
        <w:spacing w:before="120" w:after="120"/>
        <w:jc w:val="center"/>
        <w:rPr>
          <w:del w:id="8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9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Špecifikácia rozsahu oprávnených aktivít a oprávnených výdavkov</w:delText>
        </w:r>
      </w:del>
    </w:p>
    <w:p w14:paraId="23C8FE5D" w14:textId="64102B30" w:rsidR="007900C1" w:rsidRPr="009B0208" w:rsidDel="00230896" w:rsidRDefault="007900C1" w:rsidP="007900C1">
      <w:pPr>
        <w:spacing w:before="120" w:after="120"/>
        <w:jc w:val="center"/>
        <w:rPr>
          <w:del w:id="10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11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 xml:space="preserve">Vzor č. </w:delText>
        </w:r>
      </w:del>
      <w:customXmlDelRangeStart w:id="12" w:author="Autor"/>
      <w:sdt>
        <w:sdtPr>
          <w:rPr>
            <w:rFonts w:asciiTheme="minorHAnsi" w:hAnsiTheme="minorHAnsi" w:cstheme="minorHAnsi"/>
            <w:b/>
            <w:color w:val="1F497D"/>
            <w:sz w:val="36"/>
            <w:szCs w:val="36"/>
          </w:rPr>
          <w:alias w:val="Poradové číslo vzoru"/>
          <w:tag w:val="Poradové číslo vzoru"/>
          <w:id w:val="-1009137634"/>
          <w:placeholder>
            <w:docPart w:val="CAD741CA88794FA7AFEB1B6FB0AD75E9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customXmlDelRangeEnd w:id="12"/>
          <w:del w:id="13" w:author="Autor">
            <w:r w:rsidR="000E52FF" w:rsidRPr="009B0208" w:rsidDel="00230896">
              <w:rPr>
                <w:rFonts w:asciiTheme="minorHAnsi" w:hAnsiTheme="minorHAnsi" w:cstheme="minorHAnsi"/>
                <w:b/>
                <w:color w:val="1F497D"/>
                <w:sz w:val="36"/>
                <w:szCs w:val="36"/>
              </w:rPr>
              <w:delText>2</w:delText>
            </w:r>
          </w:del>
          <w:customXmlDelRangeStart w:id="14" w:author="Autor"/>
        </w:sdtContent>
      </w:sdt>
      <w:customXmlDelRangeEnd w:id="14"/>
    </w:p>
    <w:p w14:paraId="70D2FDDD" w14:textId="2F9AE201" w:rsidR="007900C1" w:rsidRPr="009B0208" w:rsidDel="00230896" w:rsidRDefault="007900C1" w:rsidP="007900C1">
      <w:pPr>
        <w:spacing w:before="120" w:after="120"/>
        <w:jc w:val="center"/>
        <w:rPr>
          <w:del w:id="15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16" w:author="Autor">
        <w:r w:rsidRPr="00230896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 xml:space="preserve">verzia </w:delText>
        </w:r>
      </w:del>
      <w:customXmlDelRangeStart w:id="17" w:author="Autor"/>
      <w:sdt>
        <w:sdtPr>
          <w:rPr>
            <w:rFonts w:asciiTheme="minorHAnsi" w:hAnsiTheme="minorHAnsi" w:cstheme="minorHAnsi"/>
            <w:b/>
            <w:color w:val="1F497D"/>
            <w:sz w:val="36"/>
            <w:szCs w:val="36"/>
          </w:rPr>
          <w:alias w:val="Poradové číslo vzoru"/>
          <w:tag w:val="Poradové číslo vzoru"/>
          <w:id w:val="-1645188027"/>
          <w:placeholder>
            <w:docPart w:val="63456937C472452AA8BF3E5DFC6C8317"/>
          </w:placeholder>
          <w:dropDownList>
            <w:listItem w:value="Vyberte položku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/>
        <w:sdtContent>
          <w:customXmlDelRangeEnd w:id="17"/>
          <w:del w:id="18" w:author="Autor">
            <w:r w:rsidR="00E64C0E" w:rsidRPr="00230896" w:rsidDel="00230896">
              <w:rPr>
                <w:rFonts w:asciiTheme="minorHAnsi" w:hAnsiTheme="minorHAnsi" w:cstheme="minorHAnsi"/>
                <w:b/>
                <w:color w:val="1F497D"/>
                <w:sz w:val="36"/>
                <w:szCs w:val="36"/>
              </w:rPr>
              <w:delText>2</w:delText>
            </w:r>
          </w:del>
          <w:customXmlDelRangeStart w:id="19" w:author="Autor"/>
        </w:sdtContent>
      </w:sdt>
      <w:customXmlDelRangeEnd w:id="19"/>
    </w:p>
    <w:p w14:paraId="6961FD72" w14:textId="1E72D61C" w:rsidR="007900C1" w:rsidRPr="009B0208" w:rsidDel="00230896" w:rsidRDefault="007900C1" w:rsidP="007900C1">
      <w:pPr>
        <w:spacing w:before="120" w:after="120"/>
        <w:jc w:val="center"/>
        <w:rPr>
          <w:del w:id="20" w:author="Autor"/>
          <w:rFonts w:asciiTheme="minorHAnsi" w:hAnsiTheme="minorHAnsi" w:cstheme="minorHAnsi"/>
          <w:b/>
          <w:color w:val="1F497D"/>
          <w:sz w:val="36"/>
          <w:szCs w:val="36"/>
        </w:rPr>
      </w:pPr>
    </w:p>
    <w:p w14:paraId="6F44E97C" w14:textId="4BED8ECC" w:rsidR="007900C1" w:rsidRPr="009B0208" w:rsidDel="00230896" w:rsidRDefault="007900C1" w:rsidP="007900C1">
      <w:pPr>
        <w:spacing w:before="120" w:after="120"/>
        <w:rPr>
          <w:del w:id="21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22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Určené pre: Miestne akčné skupiny (MAS)</w:delText>
        </w:r>
      </w:del>
    </w:p>
    <w:p w14:paraId="41BE298A" w14:textId="5C2E04B7" w:rsidR="007900C1" w:rsidRPr="009B0208" w:rsidDel="00230896" w:rsidRDefault="007900C1" w:rsidP="007900C1">
      <w:pPr>
        <w:spacing w:before="120" w:after="120"/>
        <w:ind w:left="1843" w:hanging="1843"/>
        <w:jc w:val="both"/>
        <w:rPr>
          <w:del w:id="23" w:author="Autor"/>
          <w:rFonts w:asciiTheme="minorHAnsi" w:hAnsiTheme="minorHAnsi" w:cstheme="minorHAnsi"/>
          <w:b/>
          <w:color w:val="1F497D"/>
          <w:sz w:val="36"/>
          <w:szCs w:val="36"/>
        </w:rPr>
      </w:pPr>
      <w:del w:id="24" w:author="Autor"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delText>Záväznosť:</w:delText>
        </w:r>
        <w:r w:rsidRPr="009B0208" w:rsidDel="00230896">
          <w:rPr>
            <w:rFonts w:asciiTheme="minorHAnsi" w:hAnsiTheme="minorHAnsi" w:cstheme="minorHAnsi"/>
            <w:b/>
            <w:color w:val="1F497D"/>
            <w:sz w:val="36"/>
            <w:szCs w:val="36"/>
          </w:rPr>
          <w:tab/>
          <w:delText>Vzor je pre MAS záväzný.</w:delText>
        </w:r>
      </w:del>
    </w:p>
    <w:p w14:paraId="0B9B4B82" w14:textId="6C77D7B0" w:rsidR="007900C1" w:rsidRPr="009B0208" w:rsidDel="00230896" w:rsidRDefault="007900C1" w:rsidP="007900C1">
      <w:pPr>
        <w:rPr>
          <w:del w:id="25" w:author="Autor"/>
          <w:rFonts w:asciiTheme="minorHAnsi" w:hAnsiTheme="minorHAnsi" w:cstheme="minorHAnsi"/>
          <w:b/>
          <w:sz w:val="28"/>
        </w:rPr>
      </w:pPr>
    </w:p>
    <w:p w14:paraId="5FAC81A2" w14:textId="4C9A7AC4" w:rsidR="007900C1" w:rsidRPr="009B0208" w:rsidDel="00230896" w:rsidRDefault="007900C1" w:rsidP="007900C1">
      <w:pPr>
        <w:rPr>
          <w:del w:id="26" w:author="Autor"/>
          <w:rFonts w:asciiTheme="minorHAnsi" w:eastAsia="Calibri" w:hAnsiTheme="minorHAnsi" w:cstheme="minorHAnsi"/>
          <w:b/>
          <w:smallCaps/>
          <w:sz w:val="20"/>
        </w:rPr>
      </w:pPr>
    </w:p>
    <w:p w14:paraId="1BDD1E09" w14:textId="5D64868C" w:rsidR="007900C1" w:rsidRPr="009B0208" w:rsidDel="00230896" w:rsidRDefault="007900C1" w:rsidP="007900C1">
      <w:pPr>
        <w:spacing w:before="120" w:after="120"/>
        <w:ind w:left="3540" w:firstLine="708"/>
        <w:jc w:val="center"/>
        <w:rPr>
          <w:del w:id="27" w:author="Autor"/>
          <w:rFonts w:asciiTheme="minorHAnsi" w:hAnsiTheme="minorHAnsi" w:cstheme="minorHAnsi"/>
          <w:sz w:val="20"/>
        </w:rPr>
        <w:sectPr w:rsidR="007900C1" w:rsidRPr="009B0208" w:rsidDel="00230896" w:rsidSect="00437D96">
          <w:headerReference w:type="default" r:id="rId8"/>
          <w:footerReference w:type="default" r:id="rId9"/>
          <w:headerReference w:type="first" r:id="rId10"/>
          <w:pgSz w:w="11906" w:h="16838"/>
          <w:pgMar w:top="709" w:right="1417" w:bottom="1417" w:left="1417" w:header="708" w:footer="708" w:gutter="0"/>
          <w:cols w:space="708"/>
          <w:titlePg/>
          <w:docGrid w:linePitch="360"/>
        </w:sectPr>
      </w:pPr>
    </w:p>
    <w:p w14:paraId="5E81F68E" w14:textId="77777777" w:rsidR="00C13501" w:rsidRDefault="00C13501" w:rsidP="008C0C85">
      <w:pPr>
        <w:ind w:left="-426"/>
        <w:jc w:val="center"/>
        <w:rPr>
          <w:ins w:id="37" w:author="Autor"/>
          <w:rFonts w:asciiTheme="minorHAnsi" w:hAnsiTheme="minorHAnsi" w:cstheme="minorHAnsi"/>
          <w:b/>
          <w:sz w:val="28"/>
        </w:rPr>
      </w:pPr>
    </w:p>
    <w:p w14:paraId="20A4E075" w14:textId="53EDA28E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2B32608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ins w:id="38" w:author="Autor">
              <w:r w:rsidR="00AB1C4D">
                <w:rPr>
                  <w:rFonts w:asciiTheme="minorHAnsi" w:hAnsiTheme="minorHAnsi" w:cstheme="minorHAnsi"/>
                  <w:sz w:val="22"/>
                  <w:szCs w:val="22"/>
                  <w:lang w:val="sk-SK"/>
                </w:rPr>
                <w:t>ho</w:t>
              </w:r>
            </w:ins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first" r:id="rId11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9B0208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</w:p>
        </w:tc>
      </w:tr>
      <w:tr w:rsidR="00856D01" w:rsidRPr="009B0208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9B0208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9B0208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9B0208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9B0208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hmotného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majetku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pre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účely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tvorby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pracovných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miest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E770143" w14:textId="5D8FB4C5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nutné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stavebnotechnické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úpravy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budov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spojené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umiestnením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obstaranej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technológie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a/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alebo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s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poskytovaním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nových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služieb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467842C1" w14:textId="2204C866" w:rsidR="00856D01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podpora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marketingových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773273">
              <w:rPr>
                <w:rFonts w:asciiTheme="minorHAnsi" w:hAnsiTheme="minorHAnsi" w:cstheme="minorHAnsi"/>
                <w:color w:val="FFFFFF" w:themeColor="background1"/>
              </w:rPr>
              <w:t>aktivít</w:t>
            </w:r>
            <w:proofErr w:type="spellEnd"/>
            <w:r w:rsidRPr="00773273">
              <w:rPr>
                <w:rFonts w:asciiTheme="minorHAnsi" w:hAnsiTheme="minorHAnsi" w:cstheme="minorHAnsi"/>
                <w:color w:val="FFFFFF" w:themeColor="background1"/>
              </w:rPr>
              <w:t>,</w:t>
            </w:r>
          </w:p>
          <w:p w14:paraId="06F7F16F" w14:textId="119B4164" w:rsidR="000950EA" w:rsidRPr="00773273" w:rsidRDefault="00856D01" w:rsidP="00773273">
            <w:pPr>
              <w:pStyle w:val="Odsekzoznamu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41226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3DAE78C4" w:rsidR="000950EA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štatistickej klasifikácie SK NACE, rev. 2):</w:t>
            </w:r>
          </w:p>
          <w:p w14:paraId="28EC4F59" w14:textId="6B6B5E63" w:rsidR="00F64E2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Poľnohospodárstvo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lesníctvo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rybolov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1323D468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B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609855B9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05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uhlia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lignitu</w:t>
            </w:r>
            <w:proofErr w:type="spellEnd"/>
          </w:p>
          <w:p w14:paraId="4F1D8009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06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Ťažba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ropy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zemného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plynu</w:t>
            </w:r>
            <w:proofErr w:type="spellEnd"/>
          </w:p>
          <w:p w14:paraId="39C5AD57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07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Dobývanie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kovových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rúd</w:t>
            </w:r>
            <w:proofErr w:type="spellEnd"/>
          </w:p>
          <w:p w14:paraId="6F97B4CD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C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Priemyselná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sú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nasledovné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divízie</w:t>
            </w:r>
            <w:proofErr w:type="spellEnd"/>
          </w:p>
          <w:p w14:paraId="2A000047" w14:textId="54DDCED3" w:rsidR="00F64E2F" w:rsidRPr="00F64483" w:rsidDel="00DB2968" w:rsidRDefault="00F64E2F" w:rsidP="00F64E2F">
            <w:pPr>
              <w:spacing w:after="40"/>
              <w:ind w:left="255"/>
              <w:rPr>
                <w:del w:id="4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9" w:author="Autor">
              <w:r w:rsidRPr="008C0C85" w:rsidDel="00DB2968">
                <w:rPr>
                  <w:rFonts w:asciiTheme="minorHAnsi" w:hAnsiTheme="minorHAnsi" w:cstheme="minorHAnsi"/>
                  <w:color w:val="FFFFFF" w:themeColor="background1"/>
                </w:rPr>
                <w:delText>Divízia 10 – Výroba potravín</w:delText>
              </w:r>
            </w:del>
          </w:p>
          <w:p w14:paraId="5D177B88" w14:textId="2CFA3F6A" w:rsidR="00F64E2F" w:rsidRPr="00F64483" w:rsidDel="00DB2968" w:rsidRDefault="00F64E2F" w:rsidP="00F64E2F">
            <w:pPr>
              <w:spacing w:after="40"/>
              <w:ind w:left="255"/>
              <w:rPr>
                <w:del w:id="5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1" w:author="Autor">
              <w:r w:rsidRPr="008C0C85" w:rsidDel="00DB2968">
                <w:rPr>
                  <w:rFonts w:asciiTheme="minorHAnsi" w:hAnsiTheme="minorHAnsi" w:cstheme="minorHAnsi"/>
                  <w:color w:val="FFFFFF" w:themeColor="background1"/>
                </w:rPr>
                <w:delText>Divízia 11 – Výroba nápojov</w:delText>
              </w:r>
            </w:del>
          </w:p>
          <w:p w14:paraId="68EB0524" w14:textId="72144FAA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12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tabakových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="00985014" w:rsidRPr="008C0C85">
              <w:rPr>
                <w:rFonts w:asciiTheme="minorHAnsi" w:hAnsiTheme="minorHAnsi" w:cstheme="minorHAnsi"/>
                <w:color w:val="FFFFFF" w:themeColor="background1"/>
              </w:rPr>
              <w:t>výrobkov</w:t>
            </w:r>
            <w:proofErr w:type="spellEnd"/>
          </w:p>
          <w:p w14:paraId="1B313622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Divízia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19 –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Výroba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koksu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rafinovaných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ropných</w:t>
            </w:r>
            <w:proofErr w:type="spellEnd"/>
            <w:r w:rsidRPr="008C0C8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color w:val="FFFFFF" w:themeColor="background1"/>
              </w:rPr>
              <w:t>produktov</w:t>
            </w:r>
            <w:proofErr w:type="spellEnd"/>
          </w:p>
          <w:p w14:paraId="49F67A16" w14:textId="77777777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</w:p>
          <w:p w14:paraId="0FB67FA1" w14:textId="33A8E248" w:rsidR="00F64E2F" w:rsidRPr="00F64483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D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Dodávka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elektriny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plynu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pary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studeného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vzduchu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–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celá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sekcia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neoprávnená</w:t>
            </w:r>
            <w:proofErr w:type="spellEnd"/>
          </w:p>
          <w:p w14:paraId="70FDA784" w14:textId="35AE807D" w:rsidR="00F64E2F" w:rsidRPr="004B763F" w:rsidDel="00DB2968" w:rsidRDefault="00F64E2F" w:rsidP="00F64E2F">
            <w:pPr>
              <w:spacing w:after="40"/>
              <w:ind w:left="255"/>
              <w:rPr>
                <w:del w:id="52" w:author="Autor"/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del w:id="53" w:author="Autor">
              <w:r w:rsidRPr="004B763F" w:rsidDel="00DB2968">
                <w:rPr>
                  <w:rFonts w:asciiTheme="minorHAnsi" w:hAnsiTheme="minorHAnsi" w:cstheme="minorHAnsi"/>
                  <w:b/>
                  <w:bCs/>
                  <w:color w:val="FFFFFF" w:themeColor="background1"/>
                  <w:u w:val="single"/>
                  <w:lang w:val="sk-SK"/>
                </w:rPr>
                <w:delText>Sekcia I – Ubytovacie a stravovacie služby – celá sekcia neoprávnená</w:delText>
              </w:r>
            </w:del>
          </w:p>
          <w:p w14:paraId="0D84940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S – Ostatné činnosti – neoprávnené sú nasledovné divízie</w:t>
            </w:r>
          </w:p>
          <w:p w14:paraId="1029F6F7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4B763F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4B763F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4B763F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4B763F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4B763F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493C14CF" w:rsidR="00F64E2F" w:rsidRDefault="00F64E2F" w:rsidP="00D41226">
            <w:pPr>
              <w:spacing w:after="40"/>
              <w:ind w:left="121"/>
              <w:rPr>
                <w:ins w:id="54" w:author="Autor"/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B763F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oblasť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lesníctva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,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rybolovu</w:t>
            </w:r>
            <w:proofErr w:type="spellEnd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a </w:t>
            </w:r>
            <w:proofErr w:type="spellStart"/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akvakultúry</w:t>
            </w:r>
            <w:proofErr w:type="spellEnd"/>
            <w:ins w:id="55" w:author="Autor">
              <w:r w:rsidR="00DB2968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t xml:space="preserve"> a</w:t>
              </w:r>
            </w:ins>
            <w:del w:id="56" w:author="Autor">
              <w:r w:rsidRPr="008C0C85" w:rsidDel="00DB2968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delText>,</w:delText>
              </w:r>
            </w:del>
            <w:r w:rsidRPr="008C0C8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del w:id="57" w:author="Autor">
              <w:r w:rsidRPr="008C0C85" w:rsidDel="00DB2968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delText>vidieckeho cestovného ruchu a     potravinárstva</w:delText>
              </w:r>
            </w:del>
            <w:ins w:id="58" w:author="Autor">
              <w:r w:rsidR="00C13501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t xml:space="preserve"> </w:t>
              </w:r>
              <w:proofErr w:type="spellStart"/>
              <w:r w:rsidR="00DB2968">
                <w:rPr>
                  <w:rFonts w:asciiTheme="minorHAnsi" w:hAnsiTheme="minorHAnsi" w:cstheme="minorHAnsi"/>
                  <w:b/>
                  <w:bCs/>
                  <w:color w:val="FFFFFF" w:themeColor="background1"/>
                </w:rPr>
                <w:t>poľnohospodárstva</w:t>
              </w:r>
              <w:proofErr w:type="spellEnd"/>
            </w:ins>
          </w:p>
          <w:p w14:paraId="2337F73C" w14:textId="77777777" w:rsidR="00DB2968" w:rsidRDefault="00DB2968" w:rsidP="00D41226">
            <w:pPr>
              <w:spacing w:after="40"/>
              <w:ind w:left="121"/>
              <w:rPr>
                <w:ins w:id="5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6BCE65B4" w:rsidR="00DB2968" w:rsidRDefault="00DB2968" w:rsidP="00D41226">
            <w:pPr>
              <w:spacing w:after="40"/>
              <w:ind w:left="121"/>
              <w:rPr>
                <w:ins w:id="6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61" w:author="Autor"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Projekty predkladané v rámci SK NACE mimo negatívneho zoznamu ekonomických činností uvedených vyššie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(t.</w:t>
              </w:r>
              <w:r w:rsidR="00C13501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j.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ktoré sú vylúčené z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 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podpory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)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, sú oprávnené len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 v tom prípade, ak takýto projek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t nebol </w:t>
              </w:r>
              <w:r w:rsidR="00C76471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schválený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v rámci Stratégie CLLD, </w:t>
              </w:r>
              <w:r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 xml:space="preserve">časť PRV, o čom žiadateľ </w:t>
              </w:r>
              <w:r w:rsidRPr="00A10FF8">
                <w:rPr>
                  <w:rFonts w:asciiTheme="minorHAnsi" w:hAnsiTheme="minorHAnsi" w:cstheme="minorHAnsi"/>
                  <w:b/>
                  <w:bCs/>
                  <w:color w:val="FFFFFF" w:themeColor="background1"/>
                  <w:lang w:val="sk-SK"/>
                </w:rPr>
                <w:t>predkladá samostatné čestné vyhlásenie. Vnútorné vybavenie ubytovacích zariadení je neoprávneným výdavkom.</w:t>
              </w:r>
            </w:ins>
          </w:p>
          <w:p w14:paraId="0EA5B0AC" w14:textId="4E064676" w:rsidR="00DB2968" w:rsidRPr="00773273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9B0208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9B0208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9B0208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9B0208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9B0208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9B0208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9B0208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023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Dopravné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prostriedky</w:t>
            </w:r>
            <w:proofErr w:type="spellEnd"/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automobilov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iných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dopravných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prostriedkov</w:t>
            </w:r>
            <w:proofErr w:type="spellEnd"/>
          </w:p>
          <w:p w14:paraId="1DFF9CC8" w14:textId="77777777" w:rsidR="00D41226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  <w:p w14:paraId="68189FA5" w14:textId="2E7F398A" w:rsidR="00D41226" w:rsidRPr="00D41226" w:rsidRDefault="00D41226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Nákup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vozidiel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cestnej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nákladnej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dopravy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nie</w:t>
            </w:r>
            <w:proofErr w:type="spellEnd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 je </w:t>
            </w:r>
            <w:proofErr w:type="spellStart"/>
            <w:r w:rsidRPr="00F64483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>oprávnený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Uvedené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sa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týka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výlučne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žiadateľov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ktorí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pôsobia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v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oblasti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cestenej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nákladnej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dopravy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Nákup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nákladného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vozidla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prepravu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materiálu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alebo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tovaru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pre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účely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žiadateľa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teda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nie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úplatu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pre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tretie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subjekty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oprávnený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.</w:t>
            </w:r>
          </w:p>
        </w:tc>
      </w:tr>
      <w:tr w:rsidR="00856D01" w:rsidRPr="009B0208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9B0208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029 </w:t>
            </w:r>
            <w:r w:rsidR="009D7623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9B0208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9B0208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9B0208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9B0208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9B0208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9B0208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78FCA15A" w14:textId="77777777" w:rsidR="00937035" w:rsidRPr="009B0208" w:rsidRDefault="00937035">
      <w:pPr>
        <w:rPr>
          <w:rFonts w:asciiTheme="minorHAnsi" w:hAnsiTheme="minorHAnsi" w:cstheme="minorHAnsi"/>
        </w:rPr>
      </w:pPr>
      <w:r w:rsidRPr="009B0208">
        <w:rPr>
          <w:rFonts w:asciiTheme="minorHAnsi" w:hAnsiTheme="minorHAnsi" w:cstheme="minorHAnsi"/>
        </w:rPr>
        <w:br w:type="page"/>
      </w:r>
    </w:p>
    <w:tbl>
      <w:tblPr>
        <w:tblStyle w:val="Deloittetable21"/>
        <w:tblpPr w:leftFromText="141" w:rightFromText="141" w:tblpY="-1425"/>
        <w:tblW w:w="1471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62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38"/>
        <w:gridCol w:w="9072"/>
        <w:tblGridChange w:id="63">
          <w:tblGrid>
            <w:gridCol w:w="5638"/>
            <w:gridCol w:w="332"/>
            <w:gridCol w:w="6063"/>
            <w:gridCol w:w="2677"/>
            <w:gridCol w:w="5687"/>
          </w:tblGrid>
        </w:tblGridChange>
      </w:tblGrid>
      <w:tr w:rsidR="00856D01" w:rsidRPr="009B0208" w:rsidDel="00ED5E12" w14:paraId="3611E7E6" w14:textId="007F26FB" w:rsidTr="00ED5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del w:id="64" w:author="Autor"/>
          <w:trPrChange w:id="65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6" w:author="Autor">
              <w:tcPr>
                <w:tcW w:w="14427" w:type="dxa"/>
                <w:gridSpan w:val="3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398C031" w14:textId="1D41CDC1" w:rsidR="00856D01" w:rsidRPr="009B0208" w:rsidDel="00ED5E12" w:rsidRDefault="00856D01" w:rsidP="00ED5E12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6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Špecifický cieľ 5.1.2 - Zlepšenie udržateľných vzťahov medzi vidieckymi rozvojovými centrami a ich zázemím vo verejných službách a vo verejných infraštruktúrach</w:delText>
              </w:r>
            </w:del>
          </w:p>
        </w:tc>
      </w:tr>
      <w:tr w:rsidR="00856D01" w:rsidRPr="009B0208" w:rsidDel="00ED5E12" w14:paraId="06EB94DB" w14:textId="758FE0FB" w:rsidTr="00ED5E12">
        <w:trPr>
          <w:trHeight w:val="354"/>
          <w:del w:id="69" w:author="Autor"/>
          <w:trPrChange w:id="70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1" w:author="Autor">
              <w:tcPr>
                <w:tcW w:w="14427" w:type="dxa"/>
                <w:gridSpan w:val="3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7FA430F" w14:textId="0F3EC172" w:rsidR="00856D01" w:rsidRPr="009B0208" w:rsidDel="00ED5E12" w:rsidRDefault="00856D01" w:rsidP="00ED5E12">
            <w:pPr>
              <w:rPr>
                <w:del w:id="7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 oblastiach:</w:delText>
              </w:r>
            </w:del>
          </w:p>
        </w:tc>
      </w:tr>
      <w:tr w:rsidR="00856D01" w:rsidRPr="009B0208" w:rsidDel="00ED5E12" w14:paraId="0606339F" w14:textId="02103E02" w:rsidTr="00ED5E12">
        <w:trPr>
          <w:trHeight w:val="354"/>
          <w:del w:id="74" w:author="Autor"/>
          <w:trPrChange w:id="75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6" w:author="Autor">
              <w:tcPr>
                <w:tcW w:w="14427" w:type="dxa"/>
                <w:gridSpan w:val="3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6BA5972" w14:textId="2080A395" w:rsidR="00856D01" w:rsidRPr="009B0208" w:rsidDel="00ED5E12" w:rsidRDefault="00856D01" w:rsidP="00ED5E12">
            <w:pPr>
              <w:rPr>
                <w:del w:id="7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B1. Investície do cyklistických trás a súvisiacej podpornej infraštruktúry</w:delText>
              </w:r>
            </w:del>
          </w:p>
        </w:tc>
      </w:tr>
      <w:tr w:rsidR="00856D01" w:rsidRPr="009B0208" w:rsidDel="00ED5E12" w14:paraId="7A9C422F" w14:textId="5E5BF598" w:rsidTr="00ED5E12">
        <w:trPr>
          <w:trHeight w:val="354"/>
          <w:del w:id="79" w:author="Autor"/>
          <w:trPrChange w:id="80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1" w:author="Autor">
              <w:tcPr>
                <w:tcW w:w="14427" w:type="dxa"/>
                <w:gridSpan w:val="3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6F71FFF" w14:textId="3D3FD473" w:rsidR="00856D01" w:rsidRPr="009B0208" w:rsidDel="00ED5E12" w:rsidRDefault="00856D01" w:rsidP="00ED5E12">
            <w:pPr>
              <w:rPr>
                <w:del w:id="8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41934D2F" w14:textId="50138596" w:rsidR="00856D01" w:rsidRPr="009B0208" w:rsidDel="00ED5E12" w:rsidRDefault="00856D01" w:rsidP="00ED5E12">
            <w:pPr>
              <w:rPr>
                <w:del w:id="8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výstavba cyklistických trás zabezpečujúcich dopravu osôb do a zo zamestnania alebo k verejným službám,</w:delText>
              </w:r>
            </w:del>
          </w:p>
          <w:p w14:paraId="4B04CBDB" w14:textId="437C0405" w:rsidR="00856D01" w:rsidRPr="009B0208" w:rsidDel="00ED5E12" w:rsidRDefault="00856D01" w:rsidP="00ED5E12">
            <w:pPr>
              <w:rPr>
                <w:del w:id="8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rekonštrukcia cyklistických trás zabezpečujúcich dopravu osôb do a zo zamestnania alebo k verejným službám,</w:delText>
              </w:r>
            </w:del>
          </w:p>
          <w:p w14:paraId="120D6ADA" w14:textId="7825F9F9" w:rsidR="00856D01" w:rsidRPr="009B0208" w:rsidDel="00ED5E12" w:rsidRDefault="00856D01" w:rsidP="00ED5E12">
            <w:pPr>
              <w:rPr>
                <w:del w:id="8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budovanie verejného osvetlenia v priamej nadväznosti na výstavbu, alebo rekonštrukciu cyklotrasy,</w:delText>
              </w:r>
            </w:del>
          </w:p>
          <w:p w14:paraId="27C8DBF4" w14:textId="16D0BA27" w:rsidR="00856D01" w:rsidRPr="009B0208" w:rsidDel="00ED5E12" w:rsidRDefault="00856D01" w:rsidP="00ED5E12">
            <w:pPr>
              <w:rPr>
                <w:del w:id="9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9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vyhradenie jazdných pruhov pre cyklistov,</w:delText>
              </w:r>
            </w:del>
          </w:p>
          <w:p w14:paraId="5FAAE04D" w14:textId="7734F4B8" w:rsidR="00856D01" w:rsidRPr="009B0208" w:rsidDel="00ED5E12" w:rsidRDefault="00856D01" w:rsidP="00ED5E12">
            <w:pPr>
              <w:rPr>
                <w:del w:id="9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9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Investície do doplnkovej infraštruktúry -  chránené parkoviská pre bicykle, cyklostojany, nabíjacie stanice pre elektrobicykle, odpočívadlá,</w:delText>
              </w:r>
            </w:del>
          </w:p>
          <w:p w14:paraId="396BE0CF" w14:textId="386A3ABB" w:rsidR="00856D01" w:rsidRPr="009B0208" w:rsidDel="00ED5E12" w:rsidRDefault="00856D01" w:rsidP="00ED5E12">
            <w:pPr>
              <w:rPr>
                <w:del w:id="9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9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systémy automatickej požičovne bicyklov, hygienické zariadenia</w:delText>
              </w:r>
            </w:del>
          </w:p>
        </w:tc>
      </w:tr>
      <w:tr w:rsidR="00856D01" w:rsidRPr="009B0208" w:rsidDel="00ED5E12" w14:paraId="470FCD22" w14:textId="39419ECF" w:rsidTr="00ED5E12">
        <w:trPr>
          <w:trHeight w:val="354"/>
          <w:del w:id="96" w:author="Autor"/>
          <w:trPrChange w:id="97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8" w:author="Autor">
              <w:tcPr>
                <w:tcW w:w="14427" w:type="dxa"/>
                <w:gridSpan w:val="3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7A3EEDF" w14:textId="0645A7C3" w:rsidR="00856D01" w:rsidRPr="009B0208" w:rsidDel="00ED5E12" w:rsidRDefault="00856D01" w:rsidP="00ED5E12">
            <w:pPr>
              <w:rPr>
                <w:del w:id="9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0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B334B" w:rsidRPr="009B0208" w:rsidDel="00ED5E12" w14:paraId="61E0A355" w14:textId="3C34A9A4" w:rsidTr="00ED5E12">
        <w:tblPrEx>
          <w:tblPrExChange w:id="101" w:author="Autor">
            <w:tblPrEx>
              <w:tblW w:w="14710" w:type="dxa"/>
            </w:tblPrEx>
          </w:tblPrExChange>
        </w:tblPrEx>
        <w:trPr>
          <w:trHeight w:val="354"/>
          <w:del w:id="102" w:author="Autor"/>
          <w:trPrChange w:id="103" w:author="Autor">
            <w:trPr>
              <w:gridAfter w:val="0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104" w:author="Autor">
              <w:tcPr>
                <w:tcW w:w="5638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443D6F50" w14:textId="44FB858A" w:rsidR="00856D01" w:rsidRPr="009B0208" w:rsidDel="00ED5E12" w:rsidRDefault="00856D01" w:rsidP="00ED5E12">
            <w:pPr>
              <w:rPr>
                <w:del w:id="10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0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907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107" w:author="Autor">
              <w:tcPr>
                <w:tcW w:w="9072" w:type="dxa"/>
                <w:gridSpan w:val="3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3E4215D" w14:textId="04368FBB" w:rsidR="00856D01" w:rsidRPr="009B0208" w:rsidDel="00ED5E12" w:rsidRDefault="00856D01" w:rsidP="00ED5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0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6AD4AF87" w14:textId="4EA7F41E" w:rsidTr="00ED5E12">
        <w:trPr>
          <w:trHeight w:val="354"/>
          <w:del w:id="110" w:author="Autor"/>
          <w:trPrChange w:id="111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12" w:author="Autor">
              <w:tcPr>
                <w:tcW w:w="6063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1E6D6B7" w14:textId="3FCA7F96" w:rsidR="00856D01" w:rsidRPr="009B0208" w:rsidDel="00ED5E12" w:rsidRDefault="00856D01" w:rsidP="00ED5E12">
            <w:pPr>
              <w:pStyle w:val="Default"/>
              <w:widowControl w:val="0"/>
              <w:rPr>
                <w:del w:id="11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1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013 - Softvér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15" w:author="Autor">
              <w:tcPr>
                <w:tcW w:w="8364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FC7CE00" w14:textId="6B27C43A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1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výdavky na obstaranie softvéru vrátane výdavkov na obstaranie licencií súvisiacich s používaním softvéru - napr. riadiaci softvér pre nabíjacie elektrostanice, softvér pre riadenie cyklopremávky a pod.</w:delText>
              </w:r>
              <w:r w:rsidR="00B7391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</w:delText>
              </w:r>
            </w:del>
          </w:p>
          <w:p w14:paraId="4FFEDDCB" w14:textId="2CDF6A4F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1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softvéru – napr. upgrade (pridávanie nových funkcionalít zhodnocujúcich softvér)</w:delText>
              </w:r>
              <w:r w:rsidR="005A67D1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pre nabíjacie elektrostanice, pre softvér na riadenie cyklopremávky a pod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.</w:delText>
              </w:r>
              <w:r w:rsidR="00B7391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</w:delText>
              </w:r>
            </w:del>
          </w:p>
          <w:p w14:paraId="11A8E08C" w14:textId="11FE2B0C" w:rsidR="005A67D1" w:rsidRPr="009B0208" w:rsidDel="00ED5E12" w:rsidRDefault="005A67D1" w:rsidP="00ED5E12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F368D39" w14:textId="069CF677" w:rsidR="005A67D1" w:rsidRPr="009B0208" w:rsidDel="00ED5E12" w:rsidRDefault="005A67D1" w:rsidP="00ED5E12">
            <w:pPr>
              <w:pStyle w:val="Default"/>
              <w:widowControl w:val="0"/>
              <w:ind w:left="7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1" w:author="Autor"/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</w:pPr>
            <w:del w:id="122" w:author="Autor"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Výdavky na softvér sú oprávnené len v kombinácii s oprávnenými výdavkami uvedenými aspoň v rámci jednej inej skupiny výdavkov pre túto oprávnenú aktivitu</w:delText>
              </w:r>
              <w:r w:rsidR="00B73919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.</w:delText>
              </w:r>
            </w:del>
          </w:p>
        </w:tc>
      </w:tr>
      <w:tr w:rsidR="00856D01" w:rsidRPr="009B0208" w:rsidDel="00ED5E12" w14:paraId="65056D80" w14:textId="63908BEC" w:rsidTr="00ED5E12">
        <w:trPr>
          <w:trHeight w:val="354"/>
          <w:del w:id="123" w:author="Autor"/>
          <w:trPrChange w:id="124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25" w:author="Autor">
              <w:tcPr>
                <w:tcW w:w="6063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32BC485" w14:textId="52435C6A" w:rsidR="00856D01" w:rsidRPr="009B0208" w:rsidDel="00ED5E12" w:rsidRDefault="00856D01" w:rsidP="00ED5E12">
            <w:pPr>
              <w:pStyle w:val="Default"/>
              <w:widowControl w:val="0"/>
              <w:rPr>
                <w:del w:id="12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2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28" w:author="Autor">
              <w:tcPr>
                <w:tcW w:w="8364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11EEAC5" w14:textId="30D11285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3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nových stavieb nemotorovej dopravy, ako napríklad:</w:delText>
              </w:r>
            </w:del>
          </w:p>
          <w:p w14:paraId="7A217A34" w14:textId="4DEAB245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3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cyklistických komunikácií, cyklokoridorov (samostatná cyklistická cestička, samostatný cyklistický pruh, cyklokoridor, spoločná cestička pre chodcov a cyklistov),</w:delText>
              </w:r>
            </w:del>
          </w:p>
          <w:p w14:paraId="715A19A5" w14:textId="45F0E5E1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3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doplnkovej cyklistickej infraštruktúry (chránené parkoviská pre bicykle (kryté stojany, automatické parkovacie systémy, a pod.), cyklostojany, nabíjacie stanice pre elektrobicykle (ako zabudované stroje, prístroje a zariadenia, ktoré sú súčasťou stavby), hygienické zariadenia, cyklistické odpočívadlo a pod.),</w:delText>
              </w:r>
            </w:del>
          </w:p>
          <w:p w14:paraId="2896B96B" w14:textId="3EB8A63E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3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vybavenie cyklistickej komunikácie (schodiskové žliabky, osvetlenie, cyklistické spomaľovače a pod.), ako súčasť vyššie uvedených aktivít</w:delText>
              </w:r>
              <w:r w:rsidR="00B7391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</w:delText>
              </w:r>
            </w:del>
          </w:p>
          <w:p w14:paraId="3953F5B2" w14:textId="27F7AC0F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3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rekonštrukcie, modernizácia a stavebno-technické úpravy existujúcej infraštruktúry pre nemotorovú dopravu s možnosťou celoročnej prevádzky, vrátane vybavenia cyklistickej komunikácie (osvetlenie, cyklistické spomaľovače a pod.), sadových úprav a zelene,</w:delText>
              </w:r>
            </w:del>
          </w:p>
        </w:tc>
      </w:tr>
      <w:tr w:rsidR="00856D01" w:rsidRPr="009B0208" w:rsidDel="00ED5E12" w14:paraId="645A9E3F" w14:textId="61110635" w:rsidTr="00ED5E12">
        <w:trPr>
          <w:trHeight w:val="354"/>
          <w:del w:id="139" w:author="Autor"/>
          <w:trPrChange w:id="140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41" w:author="Autor">
              <w:tcPr>
                <w:tcW w:w="6063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C46BE6A" w14:textId="1725CCFE" w:rsidR="00856D01" w:rsidRPr="009B0208" w:rsidDel="00ED5E12" w:rsidRDefault="00856D01" w:rsidP="00ED5E12">
            <w:pPr>
              <w:pStyle w:val="Default"/>
              <w:widowControl w:val="0"/>
              <w:rPr>
                <w:del w:id="14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4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</w:delText>
              </w:r>
              <w:r w:rsidR="00B97C2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vecí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44" w:author="Autor">
              <w:tcPr>
                <w:tcW w:w="8364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103A619" w14:textId="4C8DE92A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4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delText>hygienické zariadenia,</w:delText>
              </w:r>
            </w:del>
          </w:p>
          <w:p w14:paraId="6407F2C2" w14:textId="014CE33D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4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výpočtová a telekomunikačná technika bezprostredne súvisiaca s implementáciou projektu,</w:delText>
              </w:r>
            </w:del>
          </w:p>
          <w:p w14:paraId="1FF8E8FA" w14:textId="62F12FB5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5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prevádzkové a špeciálne stroje, prístroje, zariadenia, technika a náradie (napr. nabíjacia stanica), </w:delText>
              </w:r>
            </w:del>
          </w:p>
          <w:p w14:paraId="2B0E72E6" w14:textId="255C4D5F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5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komunikačná infraštruktúra</w:delText>
              </w:r>
              <w:r w:rsidR="002A4B1F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(napr. v súvislosti s (audio)vizuálnym monitorovaním cyklochodníkov, cyklokoridorov a cyklistických komunikácií, v súvislosti s nabíjacími stanicami pre elektrobicykle, so systémami automatickej požičovne bicyklov a pod.)</w:delText>
              </w:r>
            </w:del>
          </w:p>
        </w:tc>
      </w:tr>
      <w:tr w:rsidR="00856D01" w:rsidRPr="009B0208" w:rsidDel="00ED5E12" w14:paraId="01E26907" w14:textId="252BCCF0" w:rsidTr="00ED5E12">
        <w:trPr>
          <w:trHeight w:val="354"/>
          <w:del w:id="153" w:author="Autor"/>
          <w:trPrChange w:id="154" w:author="Autor">
            <w:trPr>
              <w:gridBefore w:val="2"/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55" w:author="Autor">
              <w:tcPr>
                <w:tcW w:w="6063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375B5AD" w14:textId="4D2695E0" w:rsidR="00856D01" w:rsidRPr="009B0208" w:rsidDel="00ED5E12" w:rsidRDefault="00856D01" w:rsidP="00ED5E12">
            <w:pPr>
              <w:pStyle w:val="Default"/>
              <w:widowControl w:val="0"/>
              <w:rPr>
                <w:del w:id="15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5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58" w:author="Autor">
              <w:tcPr>
                <w:tcW w:w="8364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5C758B5" w14:textId="1C086A29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6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</w:rPr>
                <w:delText>hygienické zariadenia,</w:delText>
              </w:r>
            </w:del>
          </w:p>
          <w:p w14:paraId="5BA2EDB2" w14:textId="0CD51532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6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výpočtová a telekomunikačná technika bezprostredne súvisiaca s implementáciou projektu,</w:delText>
              </w:r>
            </w:del>
          </w:p>
          <w:p w14:paraId="1485AC9E" w14:textId="7EBDD8B0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6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prevádzkové a špeciálne stroje, prístroje, zariadenia, technika a náradie (napr. nabíjacia stanica), </w:delText>
              </w:r>
            </w:del>
          </w:p>
          <w:p w14:paraId="673BF2E7" w14:textId="69600EFC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6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komunikačná infraštruktúra</w:delText>
              </w:r>
              <w:r w:rsidR="002A4B1F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(napr. v súvislosti s (audio)vizuálnym monitorovaním cyklochodníkov, cyklokoridorov a cyklistických komunikácií, v súvislosti s nabíjacími stanicami pre elektrobicykle, so systémami automatickej požičovne bicyklov a pod.)</w:delText>
              </w:r>
            </w:del>
          </w:p>
        </w:tc>
      </w:tr>
      <w:tr w:rsidR="00856D01" w:rsidRPr="009B0208" w:rsidDel="00ED5E12" w14:paraId="4387316C" w14:textId="0722F219" w:rsidTr="00ED5E12">
        <w:trPr>
          <w:trHeight w:val="81"/>
          <w:del w:id="167" w:author="Autor"/>
          <w:trPrChange w:id="168" w:author="Autor">
            <w:trPr>
              <w:gridBefore w:val="2"/>
              <w:trHeight w:val="8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69" w:author="Autor">
              <w:tcPr>
                <w:tcW w:w="6063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5E3F49A" w14:textId="723C8951" w:rsidR="00856D01" w:rsidRPr="009B0208" w:rsidDel="00ED5E12" w:rsidRDefault="00856D01" w:rsidP="00ED5E12">
            <w:pPr>
              <w:pStyle w:val="Default"/>
              <w:widowControl w:val="0"/>
              <w:rPr>
                <w:del w:id="17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7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023 Dopravné prostriedky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72" w:author="Autor">
              <w:tcPr>
                <w:tcW w:w="8364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52BA796" w14:textId="5F11BA9F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7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bicykle – nemotorové vozidlá pohybujúce sa pomocou ľudskej sily šliapaním do pedálov, ktoré sú ovládané cyklistom pomocou riadidiel tak, že sedí na sedadle bicykla a drží sa riadidiel, pričom pri jazde má cyklista nohy na pedáloch,</w:delText>
              </w:r>
            </w:del>
          </w:p>
          <w:p w14:paraId="26C92F10" w14:textId="6E8F1881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7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bicykle s pomocným motorčekom – bicykle, pričom na pohon okrem ľudskej sily slúži aj pomocný motorček,</w:delText>
              </w:r>
            </w:del>
          </w:p>
          <w:p w14:paraId="0F1F3F2C" w14:textId="111C0691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7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kolobežky – nemotorové vozidlá pohybujúce sa pomocou ľudskej sily nožným odrážaním, ktoré sú ovládané kolobežkárom pomocou riadidiel tak, že sedí na sedadle kolobežky alebo stojí a drží sa riadidiel,</w:delText>
              </w:r>
            </w:del>
          </w:p>
          <w:p w14:paraId="3CC743F7" w14:textId="1D740650" w:rsidR="00856D01" w:rsidRPr="009B0208" w:rsidDel="00ED5E12" w:rsidRDefault="00856D01" w:rsidP="00ED5E12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18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kolobežky s pomocným motorčekom – kolobežky, pričom na pohon okrem ľudskej sily slúži aj pomocný motorček,</w:delText>
              </w:r>
            </w:del>
          </w:p>
        </w:tc>
      </w:tr>
    </w:tbl>
    <w:p w14:paraId="347FDC25" w14:textId="62AE640C" w:rsidR="00856D01" w:rsidRPr="009B0208" w:rsidDel="00ED5E12" w:rsidRDefault="00856D01" w:rsidP="00856D01">
      <w:pPr>
        <w:rPr>
          <w:del w:id="181" w:author="Autor"/>
          <w:rFonts w:asciiTheme="minorHAnsi" w:hAnsiTheme="minorHAnsi" w:cstheme="minorHAnsi"/>
          <w:b/>
          <w:sz w:val="24"/>
        </w:rPr>
      </w:pPr>
    </w:p>
    <w:p w14:paraId="282D3E1A" w14:textId="78432937" w:rsidR="00856D01" w:rsidRPr="009B0208" w:rsidDel="00ED5E12" w:rsidRDefault="00856D01" w:rsidP="00856D01">
      <w:pPr>
        <w:rPr>
          <w:del w:id="182" w:author="Autor"/>
          <w:rFonts w:asciiTheme="minorHAnsi" w:hAnsiTheme="minorHAnsi" w:cstheme="minorHAnsi"/>
          <w:b/>
          <w:sz w:val="24"/>
        </w:rPr>
      </w:pPr>
      <w:del w:id="183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184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185">
          <w:tblGrid>
            <w:gridCol w:w="5922"/>
            <w:gridCol w:w="8505"/>
          </w:tblGrid>
        </w:tblGridChange>
      </w:tblGrid>
      <w:tr w:rsidR="00856D01" w:rsidRPr="009B0208" w:rsidDel="00ED5E12" w14:paraId="1CB9A266" w14:textId="44E4CC09" w:rsidTr="003F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  <w:del w:id="186" w:author="Autor"/>
          <w:trPrChange w:id="18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188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AB429EF" w14:textId="301F8958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18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9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Špecifický cieľ 5.1.2 - Zlepšenie udržateľných vzťahov medzi vidieckymi rozvojovými centrami a ich zázemím vo verejných službách a vo verejných infraštruktúrach</w:delText>
              </w:r>
            </w:del>
          </w:p>
        </w:tc>
      </w:tr>
      <w:tr w:rsidR="00856D01" w:rsidRPr="009B0208" w:rsidDel="00ED5E12" w14:paraId="15304405" w14:textId="1ECC6625" w:rsidTr="003F72C1">
        <w:trPr>
          <w:trHeight w:val="354"/>
          <w:del w:id="191" w:author="Autor"/>
          <w:trPrChange w:id="192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193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897DE1A" w14:textId="416D7272" w:rsidR="00856D01" w:rsidRPr="009B0208" w:rsidDel="00ED5E12" w:rsidRDefault="00856D01" w:rsidP="00437D96">
            <w:pPr>
              <w:rPr>
                <w:del w:id="19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19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 oblastiach:</w:delText>
              </w:r>
            </w:del>
          </w:p>
        </w:tc>
      </w:tr>
      <w:tr w:rsidR="00856D01" w:rsidRPr="009B0208" w:rsidDel="00ED5E12" w14:paraId="6FF250BC" w14:textId="51C3073B" w:rsidTr="003F72C1">
        <w:trPr>
          <w:trHeight w:val="354"/>
          <w:del w:id="196" w:author="Autor"/>
          <w:trPrChange w:id="19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198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7AE2C9C" w14:textId="69BEA4BE" w:rsidR="00856D01" w:rsidRPr="009B0208" w:rsidDel="00ED5E12" w:rsidRDefault="00856D01" w:rsidP="00437D96">
            <w:pPr>
              <w:rPr>
                <w:del w:id="19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0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B2. Zvyšovanie bezpečnosti a dostupnosti sídiel</w:delText>
              </w:r>
            </w:del>
          </w:p>
        </w:tc>
      </w:tr>
      <w:tr w:rsidR="00856D01" w:rsidRPr="009B0208" w:rsidDel="00ED5E12" w14:paraId="32399B60" w14:textId="66EB54C3" w:rsidTr="003F72C1">
        <w:trPr>
          <w:trHeight w:val="354"/>
          <w:del w:id="201" w:author="Autor"/>
          <w:trPrChange w:id="202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203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E102413" w14:textId="1302AA2A" w:rsidR="00856D01" w:rsidRPr="009B0208" w:rsidDel="00ED5E12" w:rsidRDefault="00856D01" w:rsidP="00437D96">
            <w:pPr>
              <w:rPr>
                <w:del w:id="20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0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0C44B669" w14:textId="7CE12387" w:rsidR="00856D01" w:rsidRPr="009B0208" w:rsidDel="00ED5E12" w:rsidRDefault="00856D01" w:rsidP="00437D96">
            <w:pPr>
              <w:rPr>
                <w:del w:id="20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0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výstavba, modernizácia, rekonštrukcia zastávok, staníc, parkovísk, na linkách prepájajúcich obec s mestom, súčasťou môžu byť :</w:delText>
              </w:r>
            </w:del>
          </w:p>
          <w:p w14:paraId="431694E3" w14:textId="434466B4" w:rsidR="00856D01" w:rsidRPr="009B0208" w:rsidDel="00ED5E1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del w:id="20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0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vnútorné a/alebo vonkajšie informačné tabule,</w:delText>
              </w:r>
            </w:del>
          </w:p>
          <w:p w14:paraId="545AB1E3" w14:textId="4B8E09DB" w:rsidR="00856D01" w:rsidRPr="009B0208" w:rsidDel="00ED5E1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del w:id="21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1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stacionárne informačné systémy,</w:delText>
              </w:r>
            </w:del>
          </w:p>
          <w:p w14:paraId="6030D288" w14:textId="28D7A3E0" w:rsidR="00856D01" w:rsidRPr="009B0208" w:rsidDel="00ED5E12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del w:id="21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1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systémy pre privolanie pomoci v prípade núdze</w:delText>
              </w:r>
            </w:del>
          </w:p>
          <w:p w14:paraId="00308F2E" w14:textId="3C6C3857" w:rsidR="00ED21AB" w:rsidRPr="009B0208" w:rsidDel="00ED5E12" w:rsidRDefault="00ED21AB" w:rsidP="00ED21AB">
            <w:pPr>
              <w:rPr>
                <w:del w:id="21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1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budovanie prvkov a podpora opatrení na zvyšovanie bezpečnosti dopravy v mestách ako:</w:delText>
              </w:r>
            </w:del>
          </w:p>
          <w:p w14:paraId="61F19766" w14:textId="68342558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1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1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budovanie alebo rekonštrukcia nadchodov, podchodov,</w:delText>
              </w:r>
            </w:del>
          </w:p>
          <w:p w14:paraId="0C4A0D09" w14:textId="6D666F39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1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1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budovanie alebo rekonštrukcia chodníkov,</w:delText>
              </w:r>
            </w:del>
          </w:p>
          <w:p w14:paraId="0FE2C021" w14:textId="7AF8E426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2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2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odstraňovanie úzkych miest v doprave, </w:delText>
              </w:r>
            </w:del>
          </w:p>
          <w:p w14:paraId="08F16BC3" w14:textId="21226B21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2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2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odstraňovanie bariér, </w:delText>
              </w:r>
            </w:del>
          </w:p>
          <w:p w14:paraId="30BFCD0A" w14:textId="5204AFA6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2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2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budovanie, rekonštrukcia alebo modernizácia prvkov na ochranu zraniteľných účastníkov dopravy - cyklisti, chodci,</w:delText>
              </w:r>
            </w:del>
          </w:p>
          <w:p w14:paraId="4929D11F" w14:textId="53C985F4" w:rsidR="00ED21AB" w:rsidRPr="009B0208" w:rsidDel="00ED5E12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del w:id="22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2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budovanie, rekonštrukcia alebo modernizácia vodorovného a zvislého dopravného značenia vrátane svetelnej signalizácie,</w:delText>
              </w:r>
            </w:del>
          </w:p>
          <w:p w14:paraId="3667411C" w14:textId="1CB500C5" w:rsidR="00ED21AB" w:rsidRPr="009B0208" w:rsidDel="00ED5E12" w:rsidRDefault="00ED21AB" w:rsidP="00ED21AB">
            <w:pPr>
              <w:pStyle w:val="Odsekzoznamu"/>
              <w:ind w:left="508"/>
              <w:rPr>
                <w:del w:id="22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2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budovanie, rekonštrukcia alebo modernizácia verejného osvetlenia v priamej nadväznosti na bezpečnosť dopravy a jej účastníkov,</w:delText>
              </w:r>
            </w:del>
          </w:p>
        </w:tc>
      </w:tr>
      <w:tr w:rsidR="00856D01" w:rsidRPr="009B0208" w:rsidDel="00ED5E12" w14:paraId="190F2F22" w14:textId="69B2DBE9" w:rsidTr="003F72C1">
        <w:trPr>
          <w:trHeight w:val="354"/>
          <w:del w:id="230" w:author="Autor"/>
          <w:trPrChange w:id="231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232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70A814C" w14:textId="759B810E" w:rsidR="00856D01" w:rsidRPr="009B0208" w:rsidDel="00ED5E12" w:rsidRDefault="00856D01" w:rsidP="00437D96">
            <w:pPr>
              <w:rPr>
                <w:del w:id="23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34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5F320FE2" w14:textId="4F3927D0" w:rsidTr="008B334B">
        <w:trPr>
          <w:trHeight w:val="354"/>
          <w:del w:id="235" w:author="Autor"/>
          <w:trPrChange w:id="236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237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768FDBC1" w14:textId="0593D556" w:rsidR="00856D01" w:rsidRPr="009B0208" w:rsidDel="00ED5E12" w:rsidRDefault="00856D01" w:rsidP="00437D96">
            <w:pPr>
              <w:rPr>
                <w:del w:id="23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3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240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7EE61FE" w14:textId="30EB556E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4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24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295E1BFD" w14:textId="73C7CBCB" w:rsidTr="008B334B">
        <w:trPr>
          <w:trHeight w:val="354"/>
          <w:del w:id="243" w:author="Autor"/>
          <w:trPrChange w:id="244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45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E983D4D" w14:textId="4873CD0D" w:rsidR="00856D01" w:rsidRPr="009B0208" w:rsidDel="00ED5E12" w:rsidRDefault="00856D01" w:rsidP="00437D96">
            <w:pPr>
              <w:pStyle w:val="Default"/>
              <w:widowControl w:val="0"/>
              <w:rPr>
                <w:del w:id="24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4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013 - Softvér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48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1747189" w14:textId="7603F780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4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5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výdavky na obstaranie softvéru vrátane výdavkov na obstaranie licencií súvisiacich s používaním softvéru - napr. riadiaci softvér pre informačné systémy, elektronické informačné tabule a pod. </w:delText>
              </w:r>
            </w:del>
          </w:p>
          <w:p w14:paraId="10E1B796" w14:textId="59B57995" w:rsidR="00B73919" w:rsidRPr="009B0208" w:rsidDel="00ED5E12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5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5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softvéru – napr. upgrade (pridávanie nových funkcionalít zhodnocujúcich softvér)</w:delText>
              </w:r>
              <w:r w:rsidR="00B7391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pre informačné systémy, elektronické informačné tabule a pod.</w:delText>
              </w:r>
            </w:del>
          </w:p>
          <w:p w14:paraId="1EDECB42" w14:textId="220622E5" w:rsidR="00B73919" w:rsidRPr="009B0208" w:rsidDel="00ED5E12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5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34884E" w14:textId="3AB95A3E" w:rsidR="00856D01" w:rsidRPr="009B0208" w:rsidDel="00ED5E12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5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55" w:author="Autor"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Výdavky na softvér sú oprávnené len v kombinácii s oprávnenými výdavkami uvedenými aspoň v rámci jednej inej skupiny výdavkov pre túto oprávnenú aktivitu.</w:delText>
              </w:r>
            </w:del>
          </w:p>
        </w:tc>
      </w:tr>
      <w:tr w:rsidR="00856D01" w:rsidRPr="009B0208" w:rsidDel="00ED5E12" w14:paraId="1F209958" w14:textId="7705E4AC" w:rsidTr="008B334B">
        <w:trPr>
          <w:trHeight w:val="354"/>
          <w:del w:id="256" w:author="Autor"/>
          <w:trPrChange w:id="25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5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C78E08A" w14:textId="4A993262" w:rsidR="00856D01" w:rsidRPr="009B0208" w:rsidDel="00ED5E12" w:rsidRDefault="00856D01" w:rsidP="00437D96">
            <w:pPr>
              <w:pStyle w:val="Default"/>
              <w:widowControl w:val="0"/>
              <w:rPr>
                <w:del w:id="25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6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6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44AE1D5" w14:textId="0789867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6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nových stavieb,</w:delText>
              </w:r>
            </w:del>
          </w:p>
          <w:p w14:paraId="47C657BC" w14:textId="0F0968CB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6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rekonštrukcie, modernizácia a stavebno-technické úpravy existujúcej infraštruktúry</w:delText>
              </w:r>
            </w:del>
          </w:p>
        </w:tc>
      </w:tr>
      <w:tr w:rsidR="00856D01" w:rsidRPr="009B0208" w:rsidDel="00ED5E12" w14:paraId="53B024C0" w14:textId="04192BAA" w:rsidTr="008B334B">
        <w:trPr>
          <w:trHeight w:val="354"/>
          <w:del w:id="266" w:author="Autor"/>
          <w:trPrChange w:id="26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6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0A79AD6" w14:textId="267168B0" w:rsidR="00856D01" w:rsidRPr="009B0208" w:rsidDel="00ED5E12" w:rsidRDefault="00856D01" w:rsidP="00437D96">
            <w:pPr>
              <w:pStyle w:val="Default"/>
              <w:widowControl w:val="0"/>
              <w:rPr>
                <w:del w:id="26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7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</w:delText>
              </w:r>
              <w:r w:rsidR="00B97C2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vecí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7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8EBE3B9" w14:textId="3531C4B2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7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elektronické informačné tabule,</w:delText>
              </w:r>
            </w:del>
          </w:p>
          <w:p w14:paraId="0C8C2433" w14:textId="6B3F9CC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7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ostatný hardware k</w:delText>
              </w:r>
              <w:r w:rsidR="00B46148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softvéru</w:delText>
              </w:r>
            </w:del>
          </w:p>
          <w:p w14:paraId="775572E5" w14:textId="024302F7" w:rsidR="00B46148" w:rsidRPr="009B0208" w:rsidDel="00ED5E12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7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autobusové zastávky</w:delText>
              </w:r>
            </w:del>
          </w:p>
          <w:p w14:paraId="73574CE6" w14:textId="1C61B009" w:rsidR="00B46148" w:rsidRPr="009B0208" w:rsidDel="00ED5E12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7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parkovacie systémy</w:delText>
              </w:r>
            </w:del>
          </w:p>
          <w:p w14:paraId="2425A824" w14:textId="3FC8595D" w:rsidR="00ED21AB" w:rsidRPr="009B0208" w:rsidDel="00ED5E12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8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dopravné značenie, svetelná signalizácia a pod. ak nie je súčasťou dodávky stavebných prác,</w:delText>
              </w:r>
            </w:del>
          </w:p>
        </w:tc>
      </w:tr>
      <w:tr w:rsidR="00856D01" w:rsidRPr="009B0208" w:rsidDel="00ED5E12" w14:paraId="6C27214A" w14:textId="168824CC" w:rsidTr="008B334B">
        <w:trPr>
          <w:trHeight w:val="354"/>
          <w:del w:id="282" w:author="Autor"/>
          <w:trPrChange w:id="28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84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77EB204" w14:textId="06565803" w:rsidR="00856D01" w:rsidRPr="009B0208" w:rsidDel="00ED5E12" w:rsidRDefault="00856D01" w:rsidP="00437D96">
            <w:pPr>
              <w:pStyle w:val="Default"/>
              <w:widowControl w:val="0"/>
              <w:rPr>
                <w:del w:id="28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8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287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2801C3E" w14:textId="415C48DA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8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elektronické informačné tabule,</w:delText>
              </w:r>
            </w:del>
          </w:p>
          <w:p w14:paraId="6963163A" w14:textId="60D64385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9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9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ostatný hardware k</w:delText>
              </w:r>
              <w:r w:rsidR="00ED21AB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softvéru</w:delText>
              </w:r>
            </w:del>
          </w:p>
          <w:p w14:paraId="47C859BA" w14:textId="0C50E5AF" w:rsidR="00ED21AB" w:rsidRPr="009B0208" w:rsidDel="00ED5E12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9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29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dopravné značenie, svetelná signalizácia a pod. ak nie je súčasťou dodávky stavebných prác,</w:delText>
              </w:r>
            </w:del>
          </w:p>
        </w:tc>
      </w:tr>
    </w:tbl>
    <w:p w14:paraId="3435033A" w14:textId="7FF85EC0" w:rsidR="00856D01" w:rsidRPr="009B0208" w:rsidDel="00ED5E12" w:rsidRDefault="00856D01" w:rsidP="00856D01">
      <w:pPr>
        <w:rPr>
          <w:del w:id="294" w:author="Autor"/>
          <w:rFonts w:asciiTheme="minorHAnsi" w:hAnsiTheme="minorHAnsi" w:cstheme="minorHAnsi"/>
          <w:b/>
          <w:sz w:val="24"/>
        </w:rPr>
      </w:pPr>
    </w:p>
    <w:p w14:paraId="071307E5" w14:textId="27DB2C2E" w:rsidR="00856D01" w:rsidRPr="009B0208" w:rsidDel="00ED5E12" w:rsidRDefault="00856D01" w:rsidP="00856D01">
      <w:pPr>
        <w:rPr>
          <w:del w:id="295" w:author="Autor"/>
          <w:rFonts w:asciiTheme="minorHAnsi" w:hAnsiTheme="minorHAnsi" w:cstheme="minorHAnsi"/>
          <w:b/>
          <w:sz w:val="24"/>
        </w:rPr>
      </w:pPr>
      <w:del w:id="296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297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298">
          <w:tblGrid>
            <w:gridCol w:w="5922"/>
            <w:gridCol w:w="8505"/>
          </w:tblGrid>
        </w:tblGridChange>
      </w:tblGrid>
      <w:tr w:rsidR="00856D01" w:rsidRPr="009B0208" w:rsidDel="00ED5E12" w14:paraId="4BE542A7" w14:textId="39A96532" w:rsidTr="003F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299" w:author="Autor"/>
          <w:trPrChange w:id="300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01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022A374" w14:textId="75DCFB80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30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0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Špecifický cieľ 5.1.2 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Zlepšenie udržateľných vzťahov medzi vidieckymi rozvojovými centrami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ich zázemím vo verejných službách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vo verejných infraštruktúrach</w:delText>
              </w:r>
            </w:del>
          </w:p>
        </w:tc>
      </w:tr>
      <w:tr w:rsidR="00856D01" w:rsidRPr="009B0208" w:rsidDel="00ED5E12" w14:paraId="2BBB65DC" w14:textId="6484C12D" w:rsidTr="003F72C1">
        <w:trPr>
          <w:trHeight w:val="261"/>
          <w:del w:id="304" w:author="Autor"/>
          <w:trPrChange w:id="305" w:author="Autor">
            <w:trPr>
              <w:trHeight w:val="26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0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53ACC46" w14:textId="52E2DEA8" w:rsidR="00856D01" w:rsidRPr="009B0208" w:rsidDel="00ED5E12" w:rsidRDefault="00856D01" w:rsidP="00437D96">
            <w:pPr>
              <w:rPr>
                <w:del w:id="30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0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oblastiach:</w:delText>
              </w:r>
            </w:del>
          </w:p>
        </w:tc>
      </w:tr>
      <w:tr w:rsidR="00856D01" w:rsidRPr="009B0208" w:rsidDel="00ED5E12" w14:paraId="4E5AF49F" w14:textId="6168BAE7" w:rsidTr="003F72C1">
        <w:trPr>
          <w:trHeight w:val="253"/>
          <w:del w:id="309" w:author="Autor"/>
          <w:trPrChange w:id="310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1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4F3F66E3" w14:textId="478C0355" w:rsidR="00856D01" w:rsidRPr="009B0208" w:rsidDel="00ED5E12" w:rsidRDefault="00856D01" w:rsidP="00437D96">
            <w:pPr>
              <w:rPr>
                <w:del w:id="31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1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B3. Nákup vozidiel spoločnej dopravy osôb</w:delText>
              </w:r>
            </w:del>
          </w:p>
        </w:tc>
      </w:tr>
      <w:tr w:rsidR="00856D01" w:rsidRPr="009B0208" w:rsidDel="00ED5E12" w14:paraId="40F18FA2" w14:textId="3A382EA5" w:rsidTr="003F72C1">
        <w:trPr>
          <w:trHeight w:val="354"/>
          <w:del w:id="314" w:author="Autor"/>
          <w:trPrChange w:id="315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1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2674FA8" w14:textId="180F83E2" w:rsidR="00856D01" w:rsidRPr="009B0208" w:rsidDel="00ED5E12" w:rsidRDefault="00856D01" w:rsidP="00437D96">
            <w:pPr>
              <w:rPr>
                <w:del w:id="31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1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206795FB" w14:textId="4996D362" w:rsidR="00856D01" w:rsidRPr="009B0208" w:rsidDel="00ED5E12" w:rsidRDefault="00856D01" w:rsidP="006E2C53">
            <w:pPr>
              <w:rPr>
                <w:del w:id="31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2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nákup vozidiel pre účely zabezpečenia spoločnej dopravy osôb vrátane vozidiel prispôsobených osobám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obmedzenou možnosťou pohybu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orientácie</w:delText>
              </w:r>
              <w:r w:rsidR="006E2C53" w:rsidDel="00ED5E12">
                <w:rPr>
                  <w:rStyle w:val="Odkaznapoznmkupodiarou"/>
                  <w:rFonts w:asciiTheme="minorHAnsi" w:hAnsiTheme="minorHAnsi"/>
                  <w:color w:val="FFFFFF" w:themeColor="background1"/>
                  <w:lang w:val="sk-SK"/>
                </w:rPr>
                <w:footnoteReference w:id="2"/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,</w:delText>
              </w:r>
            </w:del>
          </w:p>
        </w:tc>
      </w:tr>
      <w:tr w:rsidR="00856D01" w:rsidRPr="009B0208" w:rsidDel="00ED5E12" w14:paraId="7C6D03D4" w14:textId="4919F0F1" w:rsidTr="003F72C1">
        <w:trPr>
          <w:trHeight w:val="354"/>
          <w:del w:id="323" w:author="Autor"/>
          <w:trPrChange w:id="324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25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E1FFE57" w14:textId="0A6B1539" w:rsidR="00856D01" w:rsidRPr="009B0208" w:rsidDel="00ED5E12" w:rsidRDefault="00856D01" w:rsidP="00437D96">
            <w:pPr>
              <w:rPr>
                <w:del w:id="32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2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1600D51E" w14:textId="354680A4" w:rsidTr="00F22F0E">
        <w:trPr>
          <w:trHeight w:val="354"/>
          <w:del w:id="328" w:author="Autor"/>
          <w:trPrChange w:id="329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330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7D38CD01" w14:textId="5B2B83DD" w:rsidR="00856D01" w:rsidRPr="009B0208" w:rsidDel="00ED5E12" w:rsidRDefault="00856D01" w:rsidP="00437D96">
            <w:pPr>
              <w:rPr>
                <w:del w:id="33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3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333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71D9C46" w14:textId="3F86E686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3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3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0CFE370C" w14:textId="09A1AAF4" w:rsidTr="00F22F0E">
        <w:trPr>
          <w:trHeight w:val="354"/>
          <w:del w:id="336" w:author="Autor"/>
          <w:trPrChange w:id="33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33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8FC8F67" w14:textId="04D9CD5B" w:rsidR="00856D01" w:rsidRPr="009B0208" w:rsidDel="00ED5E12" w:rsidRDefault="00856D01" w:rsidP="00437D96">
            <w:pPr>
              <w:pStyle w:val="Default"/>
              <w:widowControl w:val="0"/>
              <w:rPr>
                <w:del w:id="33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34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023 Dopravné prostriedky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34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C164267" w14:textId="29039617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4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34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autobus, minibus, dodávka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pod.</w:delText>
              </w:r>
            </w:del>
          </w:p>
        </w:tc>
      </w:tr>
    </w:tbl>
    <w:p w14:paraId="0F9281BB" w14:textId="1A2807C4" w:rsidR="00856D01" w:rsidRPr="009B0208" w:rsidDel="00ED5E12" w:rsidRDefault="00856D01" w:rsidP="00856D01">
      <w:pPr>
        <w:rPr>
          <w:del w:id="344" w:author="Autor"/>
          <w:rFonts w:asciiTheme="minorHAnsi" w:hAnsiTheme="minorHAnsi" w:cstheme="minorHAnsi"/>
          <w:b/>
          <w:sz w:val="24"/>
        </w:rPr>
      </w:pPr>
    </w:p>
    <w:p w14:paraId="0287A985" w14:textId="0C349A07" w:rsidR="00856D01" w:rsidRPr="009B0208" w:rsidDel="00ED5E12" w:rsidRDefault="00856D01" w:rsidP="00856D01">
      <w:pPr>
        <w:rPr>
          <w:del w:id="345" w:author="Autor"/>
          <w:rFonts w:asciiTheme="minorHAnsi" w:hAnsiTheme="minorHAnsi" w:cstheme="minorHAnsi"/>
          <w:b/>
          <w:sz w:val="24"/>
        </w:rPr>
      </w:pPr>
      <w:del w:id="346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347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348">
          <w:tblGrid>
            <w:gridCol w:w="5922"/>
            <w:gridCol w:w="8505"/>
          </w:tblGrid>
        </w:tblGridChange>
      </w:tblGrid>
      <w:tr w:rsidR="00856D01" w:rsidRPr="009B0208" w:rsidDel="00ED5E12" w14:paraId="09CFA471" w14:textId="75DD6F7F" w:rsidTr="00BF5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349" w:author="Autor"/>
          <w:trPrChange w:id="350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51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97F0AD7" w14:textId="0A623D7C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35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5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Špecifický cieľ 5.1.2 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Zlepšenie udržateľných vzťahov medzi vidieckymi rozvojovými centrami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ich zázemím vo verejných službách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vo verejných infraštruktúrach</w:delText>
              </w:r>
            </w:del>
          </w:p>
        </w:tc>
      </w:tr>
      <w:tr w:rsidR="00856D01" w:rsidRPr="009B0208" w:rsidDel="00ED5E12" w14:paraId="35D358D0" w14:textId="68BE9187" w:rsidTr="00BF58E3">
        <w:trPr>
          <w:trHeight w:val="232"/>
          <w:del w:id="354" w:author="Autor"/>
          <w:trPrChange w:id="355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5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DE42E5B" w14:textId="2A53B7CA" w:rsidR="00856D01" w:rsidRPr="009B0208" w:rsidDel="00ED5E12" w:rsidRDefault="00856D01" w:rsidP="00437D96">
            <w:pPr>
              <w:rPr>
                <w:del w:id="35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5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oblastiach:</w:delText>
              </w:r>
            </w:del>
          </w:p>
        </w:tc>
      </w:tr>
      <w:tr w:rsidR="00856D01" w:rsidRPr="009B0208" w:rsidDel="00ED5E12" w14:paraId="74057E01" w14:textId="14C96F45" w:rsidTr="00BF58E3">
        <w:trPr>
          <w:trHeight w:val="253"/>
          <w:del w:id="359" w:author="Autor"/>
          <w:trPrChange w:id="360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6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802F1DE" w14:textId="00F6BD51" w:rsidR="00856D01" w:rsidRPr="009B0208" w:rsidDel="00ED5E12" w:rsidRDefault="00856D01" w:rsidP="00437D96">
            <w:pPr>
              <w:rPr>
                <w:del w:id="36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6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C1.Komunité sociálne služby</w:delText>
              </w:r>
            </w:del>
          </w:p>
        </w:tc>
      </w:tr>
      <w:tr w:rsidR="00856D01" w:rsidRPr="009B0208" w:rsidDel="00ED5E12" w14:paraId="300E103E" w14:textId="28B8FFA2" w:rsidTr="00BF58E3">
        <w:trPr>
          <w:trHeight w:val="354"/>
          <w:del w:id="364" w:author="Autor"/>
          <w:trPrChange w:id="365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6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1BFDA96" w14:textId="3AC0BC05" w:rsidR="00856D01" w:rsidRPr="009B0208" w:rsidDel="00ED5E12" w:rsidRDefault="00856D01" w:rsidP="00437D96">
            <w:pPr>
              <w:rPr>
                <w:del w:id="36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6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6F9B7A99" w14:textId="1E0FA1B0" w:rsidR="00856D01" w:rsidDel="00ED5E12" w:rsidRDefault="00856D01" w:rsidP="00437D96">
            <w:pPr>
              <w:rPr>
                <w:ins w:id="369" w:author="Autor"/>
                <w:del w:id="37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7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zriaďovanie nových alebo rekonštrukcia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modernizácia existujúcich zariadení pre poskytovanie komunitných sociálnych služieb vrátane materiálno-technického vybavenia,</w:delText>
              </w:r>
              <w:r w:rsidR="00114544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</w:delText>
              </w:r>
            </w:del>
          </w:p>
          <w:p w14:paraId="3DD3C1E9" w14:textId="58BA8D0A" w:rsidR="00397BDA" w:rsidDel="00ED5E12" w:rsidRDefault="00397BDA" w:rsidP="00397BDA">
            <w:pPr>
              <w:rPr>
                <w:ins w:id="372" w:author="Autor"/>
                <w:del w:id="37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FFFD67C" w14:textId="2BA39506" w:rsidR="00397BDA" w:rsidDel="00ED5E12" w:rsidRDefault="00397BDA" w:rsidP="00397BDA">
            <w:pPr>
              <w:rPr>
                <w:ins w:id="374" w:author="Autor"/>
                <w:del w:id="37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ins w:id="376" w:author="Autor">
              <w:del w:id="377" w:author="Autor">
                <w:r w:rsidDel="00ED5E12">
                  <w:rPr>
                    <w:rFonts w:asciiTheme="minorHAnsi" w:hAnsiTheme="minorHAnsi" w:cstheme="minorHAnsi"/>
                    <w:color w:val="FFFFFF" w:themeColor="background1"/>
                    <w:lang w:val="sk-SK"/>
                  </w:rPr>
                  <w:delText xml:space="preserve">Pozn. Popis oprávnenej aktivity sa vzťahuje aj na  denné stacionáre pre seniorov </w:delText>
                </w:r>
              </w:del>
            </w:ins>
          </w:p>
          <w:p w14:paraId="00149112" w14:textId="3D98C48C" w:rsidR="00397BDA" w:rsidRPr="009B0208" w:rsidDel="00ED5E12" w:rsidRDefault="00397BDA" w:rsidP="00397BDA">
            <w:pPr>
              <w:rPr>
                <w:del w:id="37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9B0208" w:rsidDel="00ED5E12" w14:paraId="48BA2EB2" w14:textId="310D5690" w:rsidTr="00BF58E3">
        <w:trPr>
          <w:trHeight w:val="170"/>
          <w:del w:id="379" w:author="Autor"/>
          <w:trPrChange w:id="380" w:author="Autor">
            <w:trPr>
              <w:trHeight w:val="17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38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691F6EA" w14:textId="47CD7BA5" w:rsidR="00856D01" w:rsidRPr="009B0208" w:rsidDel="00ED5E12" w:rsidRDefault="00856D01" w:rsidP="00437D96">
            <w:pPr>
              <w:rPr>
                <w:del w:id="38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8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028BD914" w14:textId="5912A789" w:rsidTr="00F22F0E">
        <w:trPr>
          <w:trHeight w:val="160"/>
          <w:del w:id="384" w:author="Autor"/>
          <w:trPrChange w:id="385" w:author="Autor">
            <w:trPr>
              <w:trHeight w:val="16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386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299E4BA4" w14:textId="1760D70B" w:rsidR="00856D01" w:rsidRPr="009B0208" w:rsidDel="00ED5E12" w:rsidRDefault="00856D01" w:rsidP="00437D96">
            <w:pPr>
              <w:rPr>
                <w:del w:id="38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8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389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8C89869" w14:textId="54E46565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39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06B70658" w14:textId="51380051" w:rsidTr="00F22F0E">
        <w:trPr>
          <w:trHeight w:val="354"/>
          <w:del w:id="392" w:author="Autor"/>
          <w:trPrChange w:id="39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394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A137B14" w14:textId="7F226535" w:rsidR="00856D01" w:rsidRPr="009B0208" w:rsidDel="00ED5E12" w:rsidRDefault="00856D01" w:rsidP="00437D96">
            <w:pPr>
              <w:pStyle w:val="Default"/>
              <w:widowControl w:val="0"/>
              <w:rPr>
                <w:del w:id="39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39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021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397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8658B8D" w14:textId="4101AAE9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39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nových objektov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zariadení komunitných sociálnych služieb, </w:delText>
              </w:r>
            </w:del>
          </w:p>
          <w:p w14:paraId="1AA79689" w14:textId="211E0646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0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objektov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zariadení komunitných sociálnych služieb, </w:delText>
              </w:r>
            </w:del>
          </w:p>
          <w:p w14:paraId="2A46D858" w14:textId="3450680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0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prístavby, nadstavby, stavebné úpravy objektov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zariadení komunitných sociálnych služieb, </w:delText>
              </w:r>
            </w:del>
          </w:p>
          <w:p w14:paraId="7AE661E3" w14:textId="36F0B999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0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stavebno-technické úpravy areálu zariadenia komunitných sociálnych služieb, sadové úpravy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zeleň,</w:delText>
              </w:r>
            </w:del>
          </w:p>
          <w:p w14:paraId="73462AF6" w14:textId="3DE757C1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0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ako doplnková aktivita k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stavebným úpravám budov rekonštrukcia stavieb so zameraním na zvyšovanie energetickej hospodárnosti budov:</w:delText>
              </w:r>
            </w:del>
          </w:p>
          <w:p w14:paraId="65EB15FA" w14:textId="79446DDF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0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opatrení na zlepšenie tepelno-technických vlastností konštrukcií, najmä obnova obvodového plášťa, oprava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výmena strešného plášťa vrátane strešnej krytiny, resp. povrchu plochých striech, oprava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výmena výplňových konštrukcií, opravy technického, energetického alebo technologického vybavenia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zariadení objektu, ako aj výmena jeho súčastí (najmä výmena zdrojov tepla, vykurovacích telies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vnútorných inštalačných rozvodov),</w:delText>
              </w:r>
            </w:del>
          </w:p>
        </w:tc>
      </w:tr>
      <w:tr w:rsidR="00856D01" w:rsidRPr="009B0208" w:rsidDel="00ED5E12" w14:paraId="3DF2CA84" w14:textId="527E9303" w:rsidTr="00F22F0E">
        <w:trPr>
          <w:trHeight w:val="417"/>
          <w:del w:id="410" w:author="Autor"/>
          <w:trPrChange w:id="411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12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67B0E60" w14:textId="7DB6B6DB" w:rsidR="00856D01" w:rsidRPr="009B0208" w:rsidDel="00ED5E12" w:rsidRDefault="00856D01" w:rsidP="00437D96">
            <w:pPr>
              <w:pStyle w:val="Default"/>
              <w:widowControl w:val="0"/>
              <w:rPr>
                <w:del w:id="41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1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súbory hnuteľných</w:delText>
              </w:r>
              <w:r w:rsidR="00B97C29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vecí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15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9E33964" w14:textId="2732856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1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1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nákup interiérového vybavenia zariadení komunitných sociálnych služieb, </w:delText>
              </w:r>
            </w:del>
          </w:p>
          <w:p w14:paraId="0D1D73DE" w14:textId="00A19931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1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1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</w:delText>
              </w:r>
            </w:del>
          </w:p>
        </w:tc>
      </w:tr>
      <w:tr w:rsidR="00856D01" w:rsidRPr="009B0208" w:rsidDel="00ED5E12" w14:paraId="41E817E9" w14:textId="1A85DE1F" w:rsidTr="00F22F0E">
        <w:trPr>
          <w:trHeight w:val="417"/>
          <w:del w:id="420" w:author="Autor"/>
          <w:trPrChange w:id="421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22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64FECA4" w14:textId="08572D50" w:rsidR="00856D01" w:rsidRPr="009B0208" w:rsidDel="00ED5E12" w:rsidRDefault="00856D01" w:rsidP="00437D96">
            <w:pPr>
              <w:pStyle w:val="Default"/>
              <w:widowControl w:val="0"/>
              <w:rPr>
                <w:del w:id="42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2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25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3361C61" w14:textId="1B742752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2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2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nákup interiérového vybavenia zariadení komunitných sociálnych služieb, </w:delText>
              </w:r>
            </w:del>
          </w:p>
          <w:p w14:paraId="2DEB960C" w14:textId="5C328E31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2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2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</w:delText>
              </w:r>
            </w:del>
          </w:p>
        </w:tc>
      </w:tr>
    </w:tbl>
    <w:p w14:paraId="46989B0B" w14:textId="4F2277D6" w:rsidR="003A78DE" w:rsidRPr="009B0208" w:rsidDel="00ED5E12" w:rsidRDefault="003A78DE">
      <w:pPr>
        <w:rPr>
          <w:del w:id="430" w:author="Autor"/>
          <w:rFonts w:asciiTheme="minorHAnsi" w:hAnsiTheme="minorHAnsi" w:cstheme="minorHAnsi"/>
        </w:rPr>
      </w:pPr>
      <w:del w:id="431" w:author="Autor">
        <w:r w:rsidRPr="009B0208" w:rsidDel="00ED5E12">
          <w:rPr>
            <w:rFonts w:asciiTheme="minorHAnsi" w:hAnsiTheme="minorHAnsi" w:cstheme="minorHAnsi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432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38"/>
        <w:gridCol w:w="9072"/>
        <w:tblGridChange w:id="433">
          <w:tblGrid>
            <w:gridCol w:w="5922"/>
            <w:gridCol w:w="8505"/>
          </w:tblGrid>
        </w:tblGridChange>
      </w:tblGrid>
      <w:tr w:rsidR="00856D01" w:rsidRPr="009B0208" w:rsidDel="00ED5E12" w14:paraId="53C3C9D9" w14:textId="5CEAA58A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434" w:author="Autor"/>
          <w:trPrChange w:id="435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436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FEA1F68" w14:textId="37F569DA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43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3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Špecifický cieľ 5.1.2 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Zlepšenie udržateľných vzťahov medzi vidieckymi rozvojovými centrami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ich zázemím vo verejných službách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vo verejných infraštruktúrach</w:delText>
              </w:r>
            </w:del>
          </w:p>
        </w:tc>
      </w:tr>
      <w:tr w:rsidR="00856D01" w:rsidRPr="009B0208" w:rsidDel="00ED5E12" w14:paraId="7E4348B0" w14:textId="12B4EA03" w:rsidTr="00506ED7">
        <w:trPr>
          <w:trHeight w:val="232"/>
          <w:del w:id="439" w:author="Autor"/>
          <w:trPrChange w:id="440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44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923676C" w14:textId="1AA04CF4" w:rsidR="00856D01" w:rsidRPr="009B0208" w:rsidDel="00ED5E12" w:rsidRDefault="00856D01" w:rsidP="00437D96">
            <w:pPr>
              <w:rPr>
                <w:del w:id="44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4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oblastiach:</w:delText>
              </w:r>
            </w:del>
          </w:p>
        </w:tc>
      </w:tr>
      <w:tr w:rsidR="00856D01" w:rsidRPr="009B0208" w:rsidDel="00ED5E12" w14:paraId="5568382C" w14:textId="56E066F3" w:rsidTr="00506ED7">
        <w:trPr>
          <w:trHeight w:val="253"/>
          <w:del w:id="444" w:author="Autor"/>
          <w:trPrChange w:id="445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44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6487973" w14:textId="37FF43FF" w:rsidR="00856D01" w:rsidRPr="009B0208" w:rsidDel="00ED5E12" w:rsidRDefault="00856D01" w:rsidP="00437D96">
            <w:pPr>
              <w:rPr>
                <w:del w:id="44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4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eastAsia="sk-SK"/>
                </w:rPr>
                <w:delText>C2 Terénne a ambulantné služby</w:delText>
              </w:r>
            </w:del>
          </w:p>
        </w:tc>
      </w:tr>
      <w:tr w:rsidR="00856D01" w:rsidRPr="009B0208" w:rsidDel="00ED5E12" w14:paraId="255D8FC4" w14:textId="2B0E802F" w:rsidTr="00506ED7">
        <w:trPr>
          <w:trHeight w:val="354"/>
          <w:del w:id="449" w:author="Autor"/>
          <w:trPrChange w:id="450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45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A3FD285" w14:textId="4A83F86E" w:rsidR="00856D01" w:rsidRPr="009B0208" w:rsidDel="00ED5E12" w:rsidRDefault="00856D01" w:rsidP="00437D96">
            <w:pPr>
              <w:rPr>
                <w:del w:id="45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5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1D7BE653" w14:textId="450ABB75" w:rsidR="00856D01" w:rsidRPr="009B0208" w:rsidDel="00ED5E12" w:rsidRDefault="00856D01" w:rsidP="00437D96">
            <w:pPr>
              <w:rPr>
                <w:del w:id="45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5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rozvoj terénnych komunitných sociálnych služieb:</w:delText>
              </w:r>
            </w:del>
          </w:p>
          <w:p w14:paraId="61CEA429" w14:textId="011B44B2" w:rsidR="004A704B" w:rsidRPr="009B0208" w:rsidDel="00ED5E12" w:rsidRDefault="004A704B" w:rsidP="004A704B">
            <w:pPr>
              <w:rPr>
                <w:del w:id="45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5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vybudovanie, rekonštrukcia alebo modernizácia zázemia pre poskytovanie terénnych komunitných sociálnych služieb,</w:delText>
              </w:r>
            </w:del>
          </w:p>
          <w:p w14:paraId="6A965C3D" w14:textId="0A06343B" w:rsidR="00856D01" w:rsidRPr="009B0208" w:rsidDel="00ED5E12" w:rsidRDefault="00856D01" w:rsidP="00114544">
            <w:pPr>
              <w:rPr>
                <w:del w:id="45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5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zvyšovanie kvality terénnych služieb najmä prostredníctvom materiálno-technického vybavenia (napr. vybavenie mobilného tímu poskytujúceho terénne služby),</w:delText>
              </w:r>
            </w:del>
          </w:p>
        </w:tc>
      </w:tr>
      <w:tr w:rsidR="00856D01" w:rsidRPr="009B0208" w:rsidDel="00ED5E12" w14:paraId="540F3FC4" w14:textId="025CA4DB" w:rsidTr="00506ED7">
        <w:trPr>
          <w:trHeight w:val="170"/>
          <w:del w:id="460" w:author="Autor"/>
          <w:trPrChange w:id="461" w:author="Autor">
            <w:trPr>
              <w:trHeight w:val="17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462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161127F" w14:textId="6348FE9C" w:rsidR="00856D01" w:rsidRPr="009B0208" w:rsidDel="00ED5E12" w:rsidRDefault="00856D01" w:rsidP="00437D96">
            <w:pPr>
              <w:rPr>
                <w:del w:id="46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64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2402CFDA" w14:textId="7F96E069" w:rsidTr="00F22F0E">
        <w:trPr>
          <w:trHeight w:val="160"/>
          <w:del w:id="465" w:author="Autor"/>
          <w:trPrChange w:id="466" w:author="Autor">
            <w:trPr>
              <w:trHeight w:val="16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467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680E33CB" w14:textId="5779C7B4" w:rsidR="00856D01" w:rsidRPr="009B0208" w:rsidDel="00ED5E12" w:rsidRDefault="00856D01" w:rsidP="00437D96">
            <w:pPr>
              <w:rPr>
                <w:del w:id="46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6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907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470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3E5DAAD" w14:textId="71986CE7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7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47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FA1257" w:rsidRPr="009B0208" w:rsidDel="00ED5E12" w14:paraId="1B9FD9B3" w14:textId="5E3039DC" w:rsidTr="00F22F0E">
        <w:trPr>
          <w:trHeight w:val="354"/>
          <w:del w:id="473" w:author="Autor"/>
          <w:trPrChange w:id="474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75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9050C1D" w14:textId="6D6850FF" w:rsidR="00FA1257" w:rsidRPr="009B0208" w:rsidDel="00ED5E12" w:rsidRDefault="00FA1257" w:rsidP="00DB2968">
            <w:pPr>
              <w:pStyle w:val="Default"/>
              <w:widowControl w:val="0"/>
              <w:rPr>
                <w:del w:id="47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7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– Stavebné práce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78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1AE9BF1" w14:textId="6F6E583F" w:rsidR="00FA1257" w:rsidRPr="009B0208" w:rsidDel="00ED5E12" w:rsidRDefault="00FA1257" w:rsidP="00DB296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7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8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nových objektov a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zariadení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ako zázemia terénnych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komunitných sociálnych služieb,</w:delText>
              </w:r>
            </w:del>
          </w:p>
          <w:p w14:paraId="22A11324" w14:textId="6AB0A1D5" w:rsidR="00FA1257" w:rsidRPr="009B0208" w:rsidDel="00ED5E12" w:rsidRDefault="00FA1257" w:rsidP="00DB296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8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8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a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objektov a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zariadení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ako zázemia terénnych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komunitných sociálnych služieb,</w:delText>
              </w:r>
            </w:del>
          </w:p>
          <w:p w14:paraId="18681477" w14:textId="129E6E88" w:rsidR="00FA1257" w:rsidRPr="009B0208" w:rsidDel="00ED5E12" w:rsidRDefault="00FA1257" w:rsidP="00DB296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8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8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prístavby, nadstavby, stavebné úpravy objektov a zariadení </w:delText>
              </w:r>
              <w:r w:rsidR="00E2066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ako zázemia terénnych 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komunitných sociálnych služieb, </w:delText>
              </w:r>
            </w:del>
          </w:p>
          <w:p w14:paraId="6A49E928" w14:textId="06E2107C" w:rsidR="00FA1257" w:rsidRPr="009B0208" w:rsidDel="00ED5E12" w:rsidRDefault="00FA1257" w:rsidP="00DB2968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8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8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ako doplnková aktivita k stavebným úpravám budov rekonštrukcia stavieb so zameraním na zvyšovanie energetickej hospodárnosti budov:</w:delText>
              </w:r>
            </w:del>
          </w:p>
          <w:p w14:paraId="30828E75" w14:textId="5EC59D4B" w:rsidR="00FA1257" w:rsidRPr="009B0208" w:rsidDel="00ED5E12" w:rsidRDefault="00FA1257" w:rsidP="00DB2968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8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8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opatrení na zlepšenie tepelno-technických vlastností konštrukcií, najmä obnova obvodového plášťa, oprava a výmena strešného plášťa vrátane strešnej krytiny, resp. povrchu plochých striech, oprava a výmena výplňových konštrukcií, opravy technického, energetického alebo technologického vybavenia a zariadení objektu, ako aj výmena jeho súčastí (najmä výmena zdrojov tepla, vykurovacích telies a vnútorných inštalačných rozvodov),</w:delText>
              </w:r>
            </w:del>
          </w:p>
        </w:tc>
      </w:tr>
      <w:tr w:rsidR="00856D01" w:rsidRPr="009B0208" w:rsidDel="00ED5E12" w14:paraId="101ED888" w14:textId="2E891A4F" w:rsidTr="00F22F0E">
        <w:trPr>
          <w:trHeight w:val="417"/>
          <w:del w:id="489" w:author="Autor"/>
          <w:trPrChange w:id="490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91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AECB018" w14:textId="13348FBC" w:rsidR="00856D01" w:rsidRPr="009B0208" w:rsidDel="00ED5E12" w:rsidRDefault="00856D01" w:rsidP="00437D96">
            <w:pPr>
              <w:pStyle w:val="Default"/>
              <w:widowControl w:val="0"/>
              <w:rPr>
                <w:del w:id="49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9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súbory hnuteľných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vecí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94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52C50A7" w14:textId="0EECD3E1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9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49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 pre terénne využitie</w:delText>
              </w:r>
            </w:del>
          </w:p>
        </w:tc>
      </w:tr>
      <w:tr w:rsidR="00856D01" w:rsidRPr="009B0208" w:rsidDel="00ED5E12" w14:paraId="066F3D42" w14:textId="097A8EC5" w:rsidTr="00F22F0E">
        <w:trPr>
          <w:trHeight w:val="417"/>
          <w:del w:id="497" w:author="Autor"/>
          <w:trPrChange w:id="498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499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A65A649" w14:textId="41A42140" w:rsidR="00856D01" w:rsidRPr="009B0208" w:rsidDel="00ED5E12" w:rsidRDefault="00856D01" w:rsidP="00437D96">
            <w:pPr>
              <w:pStyle w:val="Default"/>
              <w:widowControl w:val="0"/>
              <w:rPr>
                <w:del w:id="50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0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02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8A8FFEE" w14:textId="1EF0730D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0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0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 pre terénne využitie</w:delText>
              </w:r>
            </w:del>
          </w:p>
        </w:tc>
      </w:tr>
      <w:tr w:rsidR="00856D01" w:rsidRPr="009B0208" w:rsidDel="00ED5E12" w14:paraId="13DBF3AB" w14:textId="6A83974D" w:rsidTr="00F22F0E">
        <w:trPr>
          <w:trHeight w:val="105"/>
          <w:del w:id="505" w:author="Autor"/>
          <w:trPrChange w:id="506" w:author="Autor">
            <w:trPr>
              <w:trHeight w:val="105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0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48DC0C0" w14:textId="1CD93FF0" w:rsidR="00856D01" w:rsidRPr="009B0208" w:rsidDel="00ED5E12" w:rsidRDefault="00856D01" w:rsidP="00437D96">
            <w:pPr>
              <w:pStyle w:val="Default"/>
              <w:widowControl w:val="0"/>
              <w:rPr>
                <w:del w:id="50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0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023 Dopravné prostriedky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10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D28734B" w14:textId="408FDFA5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1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1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osobného automobilu, minibusu pre poskytovanie terénnych služieb</w:delText>
              </w:r>
            </w:del>
          </w:p>
        </w:tc>
      </w:tr>
    </w:tbl>
    <w:p w14:paraId="781F9E7D" w14:textId="089C7D25" w:rsidR="00856D01" w:rsidRPr="009B0208" w:rsidDel="00ED5E12" w:rsidRDefault="00856D01" w:rsidP="00856D01">
      <w:pPr>
        <w:rPr>
          <w:del w:id="513" w:author="Autor"/>
          <w:rFonts w:asciiTheme="minorHAnsi" w:hAnsiTheme="minorHAnsi" w:cstheme="minorHAnsi"/>
          <w:b/>
          <w:sz w:val="24"/>
        </w:rPr>
      </w:pPr>
      <w:del w:id="514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515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516">
          <w:tblGrid>
            <w:gridCol w:w="5922"/>
            <w:gridCol w:w="8505"/>
          </w:tblGrid>
        </w:tblGridChange>
      </w:tblGrid>
      <w:tr w:rsidR="00856D01" w:rsidRPr="009B0208" w:rsidDel="00ED5E12" w14:paraId="373C6678" w14:textId="768C6FEF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517" w:author="Autor"/>
          <w:trPrChange w:id="518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519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0102A87" w14:textId="16AFEFBA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52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2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Špecifický cieľ 5.1.2 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Zlepšenie udržateľných vzťahov medzi vidieckymi rozvojovými centrami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ich zázemím vo verejných službách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vo verejných infraštruktúrach</w:delText>
              </w:r>
            </w:del>
          </w:p>
        </w:tc>
      </w:tr>
      <w:tr w:rsidR="00856D01" w:rsidRPr="009B0208" w:rsidDel="00ED5E12" w14:paraId="16308773" w14:textId="7BC25E2B" w:rsidTr="00506ED7">
        <w:trPr>
          <w:trHeight w:val="232"/>
          <w:del w:id="522" w:author="Autor"/>
          <w:trPrChange w:id="523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524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333D2F3" w14:textId="14FE52FD" w:rsidR="00856D01" w:rsidRPr="009B0208" w:rsidDel="00ED5E12" w:rsidRDefault="00856D01" w:rsidP="00437D96">
            <w:pPr>
              <w:rPr>
                <w:del w:id="52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2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oblastiach:</w:delText>
              </w:r>
            </w:del>
          </w:p>
        </w:tc>
      </w:tr>
      <w:tr w:rsidR="00856D01" w:rsidRPr="009B0208" w:rsidDel="00ED5E12" w14:paraId="62C77828" w14:textId="66AFEF76" w:rsidTr="00506ED7">
        <w:trPr>
          <w:trHeight w:val="253"/>
          <w:del w:id="527" w:author="Autor"/>
          <w:trPrChange w:id="528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529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EC91214" w14:textId="1DD3F021" w:rsidR="00856D01" w:rsidRPr="009B0208" w:rsidDel="00ED5E12" w:rsidRDefault="00856D01" w:rsidP="00437D96">
            <w:pPr>
              <w:rPr>
                <w:del w:id="53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3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D1. Učebne základných škôl</w:delText>
              </w:r>
            </w:del>
          </w:p>
        </w:tc>
      </w:tr>
      <w:tr w:rsidR="00856D01" w:rsidRPr="009B0208" w:rsidDel="00ED5E12" w14:paraId="6C53F9B5" w14:textId="54A372C6" w:rsidTr="00506ED7">
        <w:trPr>
          <w:trHeight w:val="354"/>
          <w:del w:id="532" w:author="Autor"/>
          <w:trPrChange w:id="53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534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9599024" w14:textId="56B68A5E" w:rsidR="00856D01" w:rsidRPr="009B0208" w:rsidDel="00ED5E12" w:rsidRDefault="00856D01" w:rsidP="00437D96">
            <w:pPr>
              <w:rPr>
                <w:del w:id="53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3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1BFB875A" w14:textId="7F66A8B4" w:rsidR="00856D01" w:rsidRPr="009B0208" w:rsidDel="00ED5E12" w:rsidRDefault="00856D01" w:rsidP="00437D96">
            <w:pPr>
              <w:rPr>
                <w:del w:id="53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3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Vybudovanie, modernizácia odborných učební, laboratórií, jazykových učebníc základných škôl:</w:delText>
              </w:r>
            </w:del>
          </w:p>
          <w:p w14:paraId="1B844C1B" w14:textId="11FBCD7D" w:rsidR="00856D01" w:rsidRPr="009B0208" w:rsidDel="00ED5E12" w:rsidRDefault="00856D01" w:rsidP="00437D96">
            <w:pPr>
              <w:rPr>
                <w:del w:id="53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4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stavebno-technické úpravy existujúcich priestorov za účelom vytvorenia učební,</w:delText>
              </w:r>
            </w:del>
          </w:p>
          <w:p w14:paraId="3D687B6E" w14:textId="180360C0" w:rsidR="00856D01" w:rsidRPr="009B0208" w:rsidDel="00ED5E12" w:rsidRDefault="00856D01" w:rsidP="00437D96">
            <w:pPr>
              <w:rPr>
                <w:del w:id="54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4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materiálno-technické vybavenie učební podľa typu učebne</w:delText>
              </w:r>
            </w:del>
          </w:p>
        </w:tc>
      </w:tr>
      <w:tr w:rsidR="00856D01" w:rsidRPr="009B0208" w:rsidDel="00ED5E12" w14:paraId="4095732A" w14:textId="7B155DF3" w:rsidTr="00506ED7">
        <w:trPr>
          <w:trHeight w:val="153"/>
          <w:del w:id="543" w:author="Autor"/>
          <w:trPrChange w:id="544" w:author="Autor">
            <w:trPr>
              <w:trHeight w:val="1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545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C9F9148" w14:textId="42881EE0" w:rsidR="00856D01" w:rsidRPr="009B0208" w:rsidDel="00ED5E12" w:rsidRDefault="00856D01" w:rsidP="00437D96">
            <w:pPr>
              <w:rPr>
                <w:del w:id="54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4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44C14EEF" w14:textId="244D60E9" w:rsidTr="00F22F0E">
        <w:trPr>
          <w:trHeight w:val="157"/>
          <w:del w:id="548" w:author="Autor"/>
          <w:trPrChange w:id="549" w:author="Autor">
            <w:trPr>
              <w:trHeight w:val="15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550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406FDD69" w14:textId="1C523D79" w:rsidR="00856D01" w:rsidRPr="009B0208" w:rsidDel="00ED5E12" w:rsidRDefault="00856D01" w:rsidP="00437D96">
            <w:pPr>
              <w:rPr>
                <w:del w:id="551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5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553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E8DE61B" w14:textId="019AA234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5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55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3FAF486A" w14:textId="37BE0C50" w:rsidTr="00F22F0E">
        <w:trPr>
          <w:trHeight w:val="354"/>
          <w:del w:id="556" w:author="Autor"/>
          <w:trPrChange w:id="55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5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6FDF859" w14:textId="7FA11BA7" w:rsidR="00856D01" w:rsidRPr="009B0208" w:rsidDel="00ED5E12" w:rsidRDefault="00856D01" w:rsidP="00437D96">
            <w:pPr>
              <w:pStyle w:val="Default"/>
              <w:widowControl w:val="0"/>
              <w:rPr>
                <w:del w:id="55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6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013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Softvér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6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82D39CA" w14:textId="06F7180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6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6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obstaranie softvéru vrátane výdavkov na obstaranie licencií súvisiacich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používaním softvéru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napr. multilicencie, skupinové licencie, atď. (oprávnený je základný softvér – základné programové vybavenie umožňujúce prácu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PC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aplikačný softvér/nadstavbový softvér, ktorý užívateľ používa výlučne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súvislosti so vzdelávacím procesom na ZŠ),</w:delText>
              </w:r>
            </w:del>
          </w:p>
          <w:p w14:paraId="1A0EAA7D" w14:textId="7BD50F6F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6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6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softvéru – napr. upgrade (pridávanie nových funkcionalít zhodnocujúcich softvér)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súvisiaci so vzdelávacím procesom na ZŠ,</w:delText>
              </w:r>
            </w:del>
          </w:p>
        </w:tc>
      </w:tr>
      <w:tr w:rsidR="00856D01" w:rsidRPr="009B0208" w:rsidDel="00ED5E12" w14:paraId="6D7DE7B3" w14:textId="1B858088" w:rsidTr="00F22F0E">
        <w:trPr>
          <w:trHeight w:val="354"/>
          <w:del w:id="566" w:author="Autor"/>
          <w:trPrChange w:id="567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6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279DD87" w14:textId="26DC3E52" w:rsidR="00856D01" w:rsidRPr="009B0208" w:rsidDel="00ED5E12" w:rsidRDefault="00856D01" w:rsidP="00437D96">
            <w:pPr>
              <w:pStyle w:val="Default"/>
              <w:widowControl w:val="0"/>
              <w:rPr>
                <w:del w:id="56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7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014 - Oceniteľné práva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7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83467C5" w14:textId="2928C11F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7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7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licencií - výdavky na obstaranie licencií, autorských práv a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patentov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bezprostredne súvisiacich s implementáciou projektu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 okrem výdavkov na obstaranie licencií súvisiacich s používaním softvéru, ktoré sa triedia na 013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</w:delText>
              </w:r>
            </w:del>
          </w:p>
        </w:tc>
      </w:tr>
      <w:tr w:rsidR="00856D01" w:rsidRPr="009B0208" w:rsidDel="00ED5E12" w14:paraId="7D0CCEC8" w14:textId="51AE7E25" w:rsidTr="00F22F0E">
        <w:trPr>
          <w:trHeight w:val="354"/>
          <w:del w:id="574" w:author="Autor"/>
          <w:trPrChange w:id="575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76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22EB6E4" w14:textId="0A291787" w:rsidR="00856D01" w:rsidRPr="009B0208" w:rsidDel="00ED5E12" w:rsidRDefault="00856D01" w:rsidP="00437D96">
            <w:pPr>
              <w:pStyle w:val="Default"/>
              <w:widowControl w:val="0"/>
              <w:rPr>
                <w:del w:id="57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7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79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52AFBDB" w14:textId="05A2CD66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8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nevyhnutné stavebno-technické úpravy súvisiace s vytvorením priestorov pre potreby učební a knižníc v rámci existujúcich priestorov ZŠ (vybudovanie priečok, vodoinštalácie, elektroinštalácie, sieťové rozvody omietky, podlahy, izolácie, sadrokartónové stropné konštrukcie, bezpečnostné prvky a pod.),</w:delText>
              </w:r>
            </w:del>
          </w:p>
        </w:tc>
      </w:tr>
      <w:tr w:rsidR="00856D01" w:rsidRPr="009B0208" w:rsidDel="00ED5E12" w14:paraId="16E20BD7" w14:textId="46BCFFBF" w:rsidTr="00F22F0E">
        <w:trPr>
          <w:trHeight w:val="417"/>
          <w:del w:id="582" w:author="Autor"/>
          <w:trPrChange w:id="583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84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F65C0C5" w14:textId="0A8EB24E" w:rsidR="00856D01" w:rsidRPr="009B0208" w:rsidDel="00ED5E12" w:rsidRDefault="00856D01" w:rsidP="00437D96">
            <w:pPr>
              <w:pStyle w:val="Default"/>
              <w:widowControl w:val="0"/>
              <w:rPr>
                <w:del w:id="58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8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vecí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87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DA137FC" w14:textId="041C4B81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8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interiérového vybavenia ZŚ,</w:delText>
              </w:r>
            </w:del>
          </w:p>
          <w:p w14:paraId="1CED801D" w14:textId="49ED017E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9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9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vybavenie a zariadenie školskej knižnice (vrátane knižničného fondu),</w:delText>
              </w:r>
            </w:del>
          </w:p>
          <w:p w14:paraId="5E588989" w14:textId="0BBAAE62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9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9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telekomunikačnej a výpočtovej techniky vrátane príslušenstva (napr. počítačové zostavy, externé disky, tlačiarne, notebooky) bezprostredne súvisiacej s implementáciou projektu,</w:delText>
              </w:r>
            </w:del>
          </w:p>
          <w:p w14:paraId="05A14509" w14:textId="2F435FBF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9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59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 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,</w:delText>
              </w:r>
            </w:del>
          </w:p>
        </w:tc>
      </w:tr>
      <w:tr w:rsidR="00856D01" w:rsidRPr="009B0208" w:rsidDel="00ED5E12" w14:paraId="66875B63" w14:textId="7804338F" w:rsidTr="00F22F0E">
        <w:trPr>
          <w:trHeight w:val="246"/>
          <w:del w:id="596" w:author="Autor"/>
          <w:trPrChange w:id="597" w:author="Autor">
            <w:trPr>
              <w:trHeight w:val="246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59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8ECF8F7" w14:textId="13BC3244" w:rsidR="00856D01" w:rsidRPr="009B0208" w:rsidDel="00ED5E12" w:rsidRDefault="00856D01" w:rsidP="00437D96">
            <w:pPr>
              <w:pStyle w:val="Default"/>
              <w:widowControl w:val="0"/>
              <w:rPr>
                <w:del w:id="59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0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01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6180EF9" w14:textId="17C1372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0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0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interiérového vybavenia ZŚ,</w:delText>
              </w:r>
            </w:del>
          </w:p>
          <w:p w14:paraId="54032805" w14:textId="37E6BA3F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0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0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vybavenie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zariadenie školskej knižnice (vrátane knižničného fondu),</w:delText>
              </w:r>
            </w:del>
          </w:p>
          <w:p w14:paraId="18231F30" w14:textId="5F9E458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0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0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telekomunikačnej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výpočtovej techniky vrátane príslušenstva (napr. počítačové zostavy, externé disky, tlačiarne, notebooky) bezprostredne súvisiacej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implementáciou projektu,</w:delText>
              </w:r>
            </w:del>
          </w:p>
          <w:p w14:paraId="16701FF9" w14:textId="45B2D0E1" w:rsidR="00856D01" w:rsidRPr="009B0208" w:rsidDel="00ED5E12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0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0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zariaden</w:delText>
              </w:r>
              <w:r w:rsidR="00D27547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 relevantné).</w:delText>
              </w:r>
            </w:del>
          </w:p>
        </w:tc>
      </w:tr>
    </w:tbl>
    <w:p w14:paraId="74DD6622" w14:textId="714C73FC" w:rsidR="003F6B8D" w:rsidDel="00ED5E12" w:rsidRDefault="003F6B8D">
      <w:pPr>
        <w:rPr>
          <w:del w:id="610" w:author="Autor"/>
        </w:rPr>
      </w:pPr>
      <w:del w:id="611" w:author="Autor">
        <w:r w:rsidDel="00ED5E12"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612" w:author="Autor">
          <w:tblPr>
            <w:tblStyle w:val="Deloittetable21"/>
            <w:tblW w:w="14427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613">
          <w:tblGrid>
            <w:gridCol w:w="5922"/>
            <w:gridCol w:w="8505"/>
          </w:tblGrid>
        </w:tblGridChange>
      </w:tblGrid>
      <w:tr w:rsidR="00856D01" w:rsidRPr="009B0208" w:rsidDel="00ED5E12" w14:paraId="65D19DAD" w14:textId="11360294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614" w:author="Autor"/>
          <w:trPrChange w:id="615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16" w:author="Autor">
              <w:tcPr>
                <w:tcW w:w="14427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1C9CD30" w14:textId="251E29CA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61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1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Špecifický cieľ 5.1.2 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Zlepšenie udržateľných vzťahov medzi vidieckymi rozvojovými centrami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ich zázemím vo verejných službách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vo verejných infraštruktúrach</w:delText>
              </w:r>
            </w:del>
          </w:p>
        </w:tc>
      </w:tr>
      <w:tr w:rsidR="00856D01" w:rsidRPr="009B0208" w:rsidDel="00ED5E12" w14:paraId="113ACC4D" w14:textId="166BF9D6" w:rsidTr="00506ED7">
        <w:trPr>
          <w:trHeight w:val="232"/>
          <w:del w:id="619" w:author="Autor"/>
          <w:trPrChange w:id="620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2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59ADDC6" w14:textId="52EE2E1D" w:rsidR="00856D01" w:rsidRPr="009B0208" w:rsidDel="00ED5E12" w:rsidRDefault="00856D01" w:rsidP="00437D96">
            <w:pPr>
              <w:rPr>
                <w:del w:id="62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2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oblastiach:</w:delText>
              </w:r>
            </w:del>
          </w:p>
        </w:tc>
      </w:tr>
      <w:tr w:rsidR="00856D01" w:rsidRPr="009B0208" w:rsidDel="00ED5E12" w14:paraId="2E8FB029" w14:textId="143B7B15" w:rsidTr="00506ED7">
        <w:trPr>
          <w:trHeight w:val="253"/>
          <w:del w:id="624" w:author="Autor"/>
          <w:trPrChange w:id="625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26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17BC5182" w14:textId="1D4FAA0D" w:rsidR="00856D01" w:rsidRPr="009B0208" w:rsidDel="00ED5E12" w:rsidRDefault="00856D01" w:rsidP="00437D96">
            <w:pPr>
              <w:rPr>
                <w:del w:id="62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2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D2. Skvalitnenie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rozšírenie kapacít predškolských zariadení</w:delText>
              </w:r>
            </w:del>
          </w:p>
        </w:tc>
      </w:tr>
      <w:tr w:rsidR="00856D01" w:rsidRPr="009B0208" w:rsidDel="00ED5E12" w14:paraId="7C0066FD" w14:textId="0185F454" w:rsidTr="00506ED7">
        <w:trPr>
          <w:trHeight w:val="354"/>
          <w:del w:id="629" w:author="Autor"/>
          <w:trPrChange w:id="630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31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965D6C1" w14:textId="5EC4405D" w:rsidR="00856D01" w:rsidRPr="009B0208" w:rsidDel="00ED5E12" w:rsidRDefault="00856D01" w:rsidP="00437D96">
            <w:pPr>
              <w:rPr>
                <w:del w:id="63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3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32EC9D5B" w14:textId="5935CC4C" w:rsidR="00856D01" w:rsidRPr="009B0208" w:rsidDel="00ED5E12" w:rsidRDefault="00856D01" w:rsidP="00437D96">
            <w:pPr>
              <w:rPr>
                <w:del w:id="63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3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Skvalitnenie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rozšírenie kapacít predškolských zariadení (materských škôl):</w:delText>
              </w:r>
            </w:del>
          </w:p>
          <w:p w14:paraId="3A5D6D79" w14:textId="060C5D56" w:rsidR="00856D01" w:rsidRPr="009B0208" w:rsidDel="00ED5E12" w:rsidRDefault="00856D01" w:rsidP="00437D96">
            <w:pPr>
              <w:rPr>
                <w:del w:id="63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3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vybudovanie, rekonštrukcia alebo modernizácia prostredníctvom stavebno-technických úprav materskej školy,</w:delText>
              </w:r>
            </w:del>
          </w:p>
          <w:p w14:paraId="2D3D8463" w14:textId="4D098AD2" w:rsidR="00856D01" w:rsidRPr="009B0208" w:rsidDel="00ED5E12" w:rsidRDefault="00856D01" w:rsidP="00437D96">
            <w:pPr>
              <w:rPr>
                <w:del w:id="63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3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- materiálno-technické vybavenie </w:delText>
              </w:r>
              <w:r w:rsidR="00106314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materskej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 xml:space="preserve"> školy,</w:delText>
              </w:r>
            </w:del>
          </w:p>
          <w:p w14:paraId="2C0CA41B" w14:textId="3369EBC0" w:rsidR="00856D01" w:rsidRPr="009B0208" w:rsidDel="00ED5E12" w:rsidRDefault="00856D01" w:rsidP="00437D96">
            <w:pPr>
              <w:rPr>
                <w:del w:id="64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4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úpravy areálu materskej školy (detské ihriská, športové zariadenia pre deti  uzavretých aj otvorených areálov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možnosťou celoročnej prevádzky, záhrad vrátane prvkov inkluzívneho vzdelávania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pod.);</w:delText>
              </w:r>
            </w:del>
          </w:p>
        </w:tc>
      </w:tr>
      <w:tr w:rsidR="00856D01" w:rsidRPr="009B0208" w:rsidDel="00ED5E12" w14:paraId="4A609F82" w14:textId="042DE39D" w:rsidTr="00506ED7">
        <w:trPr>
          <w:trHeight w:val="354"/>
          <w:del w:id="642" w:author="Autor"/>
          <w:trPrChange w:id="64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644" w:author="Autor">
              <w:tcPr>
                <w:tcW w:w="14427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67BE72E" w14:textId="334F4C46" w:rsidR="00856D01" w:rsidRPr="009B0208" w:rsidDel="00ED5E12" w:rsidRDefault="00856D01" w:rsidP="00437D96">
            <w:pPr>
              <w:rPr>
                <w:del w:id="64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4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6FCBB841" w14:textId="3CF63870" w:rsidTr="00F22F0E">
        <w:trPr>
          <w:trHeight w:val="290"/>
          <w:del w:id="647" w:author="Autor"/>
          <w:trPrChange w:id="648" w:author="Autor">
            <w:trPr>
              <w:trHeight w:val="29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649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77D42939" w14:textId="5C810BE6" w:rsidR="00856D01" w:rsidRPr="009B0208" w:rsidDel="00ED5E12" w:rsidRDefault="00856D01" w:rsidP="00437D96">
            <w:pPr>
              <w:rPr>
                <w:del w:id="65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5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652" w:author="Autor">
              <w:tcPr>
                <w:tcW w:w="8505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13E583C" w14:textId="2088D8E9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5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654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3CACA04C" w14:textId="0B724C89" w:rsidTr="00F22F0E">
        <w:trPr>
          <w:trHeight w:val="354"/>
          <w:del w:id="655" w:author="Autor"/>
          <w:trPrChange w:id="656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5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5689A3C" w14:textId="7F442601" w:rsidR="00856D01" w:rsidRPr="009B0208" w:rsidDel="00ED5E12" w:rsidRDefault="00856D01" w:rsidP="00437D96">
            <w:pPr>
              <w:pStyle w:val="Default"/>
              <w:widowControl w:val="0"/>
              <w:rPr>
                <w:del w:id="65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5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013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Softvér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60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8F1DD1E" w14:textId="1E0FFDB0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6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6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obstaranie softvéru vrátane výdavkov na obstaranie licencií súvisiacich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používaním softvéru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–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napr. multilicencie, skupinové licencie, atď. (oprávnený je základný softvér – základné programové vybavenie umožňujúce prácu s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PC a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aplikačný softvér/nadstavbový softvér, ktorý užívateľ používa výlučne v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súvislosti so vzdelávacím procesom 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v 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MŠ), </w:delText>
              </w:r>
            </w:del>
          </w:p>
          <w:p w14:paraId="01BCA257" w14:textId="2CB734D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6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6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softvéru – napr. upgrade (pridávanie nových funkcionalít zhodnocujúcich softvér)</w:delText>
              </w:r>
              <w:r w:rsidR="00A0441A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súvisiacim so vzdelávacím procesom v MŠ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.</w:delText>
              </w:r>
            </w:del>
          </w:p>
        </w:tc>
      </w:tr>
      <w:tr w:rsidR="00856D01" w:rsidRPr="009B0208" w:rsidDel="00ED5E12" w14:paraId="7755C648" w14:textId="771578D5" w:rsidTr="00F22F0E">
        <w:trPr>
          <w:trHeight w:val="354"/>
          <w:del w:id="665" w:author="Autor"/>
          <w:trPrChange w:id="666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6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58E6265" w14:textId="78541717" w:rsidR="00856D01" w:rsidRPr="009B0208" w:rsidDel="00ED5E12" w:rsidRDefault="00856D01" w:rsidP="00437D96">
            <w:pPr>
              <w:pStyle w:val="Default"/>
              <w:widowControl w:val="0"/>
              <w:rPr>
                <w:del w:id="66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6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70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261A4EC" w14:textId="16D5520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7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realizácia nových objektov MŠ, </w:delText>
              </w:r>
            </w:del>
          </w:p>
          <w:p w14:paraId="7700983F" w14:textId="309CF98B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7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rekonštrukcia a modernizácia budov MŠ, </w:delText>
              </w:r>
            </w:del>
          </w:p>
          <w:p w14:paraId="6CDD90AA" w14:textId="4A24E419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7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prístavby, nadstavby, stavebné úpravy MŠ, </w:delText>
              </w:r>
            </w:del>
          </w:p>
          <w:p w14:paraId="0B03AA32" w14:textId="7682865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7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výstavba, rekonštrukcia a modernizácia školskej jedálne, výdajne školskej jedálne vrátane zariadenia, </w:delText>
              </w:r>
            </w:del>
          </w:p>
          <w:p w14:paraId="26A4EAF3" w14:textId="4FFFFEC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7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8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stavebno-technické úpravy areálu MŠ vrátane detských ihrísk, športových zariadení pre deti – uzavretých aj otvorených s možnosťou celoročnej prevádzky, záhrad vrátane prvkov inkluzívneho vzdelávania, sadové úpravy a zeleň, </w:delText>
              </w:r>
            </w:del>
          </w:p>
          <w:p w14:paraId="1FD63B41" w14:textId="687448C4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8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8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ako doplnková aktivita k stavebným úpravám budov: rekonštrukcia stavieb so zameraním na zvyšovanie energetickej hospodárnosti budov </w:delText>
              </w:r>
            </w:del>
          </w:p>
          <w:p w14:paraId="78ABF152" w14:textId="5E8D8ADF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8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8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realizácia opatrení na zlepšenie tepelno-technických vlastností konštrukcií, najmä obnova obvodového plášťa, oprava a výmena strešného plášťa vrátane strešnej krytiny, resp. povrchu plochých striech, oprava a výmena výplňových konštrukcií, opravy technického, energetického alebo technologického vybavenia a zariadení objektu, ako aj výmena jeho súčastí (najmä výmena zdrojov tepla, vykurovacích telies a vnútorných inštalačných rozvodov),</w:delText>
              </w:r>
            </w:del>
          </w:p>
        </w:tc>
      </w:tr>
      <w:tr w:rsidR="00856D01" w:rsidRPr="009B0208" w:rsidDel="00ED5E12" w14:paraId="72928E4B" w14:textId="45B8F783" w:rsidTr="00F22F0E">
        <w:trPr>
          <w:trHeight w:val="417"/>
          <w:del w:id="685" w:author="Autor"/>
          <w:trPrChange w:id="686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8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0A49CC9" w14:textId="77317E43" w:rsidR="00856D01" w:rsidRPr="009B0208" w:rsidDel="00ED5E12" w:rsidRDefault="00856D01" w:rsidP="00437D96">
            <w:pPr>
              <w:pStyle w:val="Default"/>
              <w:widowControl w:val="0"/>
              <w:rPr>
                <w:del w:id="68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8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90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61FA2C3" w14:textId="7C57B5C7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9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9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interiérového vybavenia MŠ,</w:delText>
              </w:r>
            </w:del>
          </w:p>
          <w:p w14:paraId="76B3E136" w14:textId="3E5E833B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9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9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výpočtovej techniky vrátane príslušenstva (napr. počítačové zostavy, externé disky, tlačiarne, notebooky) bezprostredne súvisiacej s implementáciou projektu,</w:delText>
              </w:r>
            </w:del>
          </w:p>
          <w:p w14:paraId="6DD3D4AB" w14:textId="1A623C88" w:rsidR="00856D01" w:rsidRPr="009B0208" w:rsidDel="00ED5E12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9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69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 zariaden</w:delText>
              </w:r>
              <w:r w:rsidR="00106314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 relevantné) (napr. vybavenie a zariadenie školskej jedálne, výdajne školskej jedálne, a pod.),</w:delText>
              </w:r>
            </w:del>
          </w:p>
        </w:tc>
      </w:tr>
      <w:tr w:rsidR="00856D01" w:rsidRPr="009B0208" w:rsidDel="00ED5E12" w14:paraId="35F7C4D0" w14:textId="34273BF6" w:rsidTr="00F22F0E">
        <w:trPr>
          <w:trHeight w:val="417"/>
          <w:del w:id="697" w:author="Autor"/>
          <w:trPrChange w:id="698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699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B69BBEB" w14:textId="5BB2E34C" w:rsidR="00856D01" w:rsidRPr="009B0208" w:rsidDel="00ED5E12" w:rsidRDefault="00856D01" w:rsidP="00437D96">
            <w:pPr>
              <w:pStyle w:val="Default"/>
              <w:widowControl w:val="0"/>
              <w:rPr>
                <w:del w:id="70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0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02" w:author="Autor">
              <w:tcPr>
                <w:tcW w:w="8505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225B1D22" w14:textId="52E90C0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0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interiérového vybavenia MŠ,</w:delText>
              </w:r>
            </w:del>
          </w:p>
          <w:p w14:paraId="1C797772" w14:textId="3D47A67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06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výpočtovej techniky vrátane príslušenstva (napr. počítačové zostavy, externé disky, tlačiarne, notebooky) bezprostredne súvisiacej s implementáciou projektu,</w:delText>
              </w:r>
            </w:del>
          </w:p>
          <w:p w14:paraId="7AE81EF0" w14:textId="798D1338" w:rsidR="00856D01" w:rsidRPr="009B0208" w:rsidDel="00ED5E12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0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 a zariaden</w:delText>
              </w:r>
              <w:r w:rsidR="00106314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í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vrátane prvého zaškolenia obsluhy (ak relevantné) (napr. vybavenie a zariadenie školskej jedálne, výdajne školskej jedálne, a pod.),</w:delText>
              </w:r>
            </w:del>
          </w:p>
        </w:tc>
      </w:tr>
    </w:tbl>
    <w:p w14:paraId="37D413F7" w14:textId="60342681" w:rsidR="003F6B8D" w:rsidRPr="009B0208" w:rsidDel="00ED5E12" w:rsidRDefault="003F6B8D" w:rsidP="00856D01">
      <w:pPr>
        <w:rPr>
          <w:del w:id="709" w:author="Autor"/>
          <w:rFonts w:asciiTheme="minorHAnsi" w:hAnsiTheme="minorHAnsi" w:cstheme="minorHAnsi"/>
          <w:b/>
          <w:sz w:val="24"/>
        </w:rPr>
      </w:pPr>
    </w:p>
    <w:p w14:paraId="0B4B6820" w14:textId="22A0550D" w:rsidR="00856D01" w:rsidRPr="009B0208" w:rsidDel="00ED5E12" w:rsidRDefault="00856D01" w:rsidP="00856D01">
      <w:pPr>
        <w:rPr>
          <w:del w:id="710" w:author="Autor"/>
          <w:rFonts w:asciiTheme="minorHAnsi" w:hAnsiTheme="minorHAnsi" w:cstheme="minorHAnsi"/>
          <w:b/>
          <w:sz w:val="24"/>
        </w:rPr>
      </w:pPr>
      <w:del w:id="711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712" w:author="Autor">
          <w:tblPr>
            <w:tblStyle w:val="Deloittetable21"/>
            <w:tblW w:w="14308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713">
          <w:tblGrid>
            <w:gridCol w:w="5922"/>
            <w:gridCol w:w="8386"/>
          </w:tblGrid>
        </w:tblGridChange>
      </w:tblGrid>
      <w:tr w:rsidR="00856D01" w:rsidRPr="009B0208" w:rsidDel="00ED5E12" w14:paraId="2D816841" w14:textId="71D4B3E8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714" w:author="Autor"/>
          <w:trPrChange w:id="715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16" w:author="Autor">
              <w:tcPr>
                <w:tcW w:w="14308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6E65616" w14:textId="48514BC6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71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1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Špecifický cieľ 5.1.2 - Zlepšenie udržateľných vzťahov medzi vidieckymi rozvojovými centrami a ich zázemím vo verejných službách a vo verejných infraštruktúrach</w:delText>
              </w:r>
            </w:del>
          </w:p>
        </w:tc>
      </w:tr>
      <w:tr w:rsidR="00856D01" w:rsidRPr="009B0208" w:rsidDel="00ED5E12" w14:paraId="264597AA" w14:textId="4D5E5DB2" w:rsidTr="00506ED7">
        <w:trPr>
          <w:trHeight w:val="232"/>
          <w:del w:id="719" w:author="Autor"/>
          <w:trPrChange w:id="720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21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8894C6B" w14:textId="07406B3B" w:rsidR="00856D01" w:rsidRPr="009B0208" w:rsidDel="00ED5E12" w:rsidRDefault="00856D01" w:rsidP="00437D96">
            <w:pPr>
              <w:rPr>
                <w:del w:id="72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2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 oblastiach:</w:delText>
              </w:r>
            </w:del>
          </w:p>
        </w:tc>
      </w:tr>
      <w:tr w:rsidR="00856D01" w:rsidRPr="009B0208" w:rsidDel="00ED5E12" w14:paraId="3A53255D" w14:textId="3937441A" w:rsidTr="00506ED7">
        <w:trPr>
          <w:trHeight w:val="253"/>
          <w:del w:id="724" w:author="Autor"/>
          <w:trPrChange w:id="725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26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6D812B9" w14:textId="24284DA4" w:rsidR="00856D01" w:rsidRPr="009B0208" w:rsidDel="00ED5E12" w:rsidRDefault="00856D01" w:rsidP="00437D96">
            <w:pPr>
              <w:rPr>
                <w:del w:id="72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2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E1. Trhové priestory</w:delText>
              </w:r>
            </w:del>
          </w:p>
        </w:tc>
      </w:tr>
      <w:tr w:rsidR="00856D01" w:rsidRPr="009B0208" w:rsidDel="00ED5E12" w14:paraId="6AC5EF8F" w14:textId="5D2AD73A" w:rsidTr="00506ED7">
        <w:trPr>
          <w:trHeight w:val="354"/>
          <w:del w:id="729" w:author="Autor"/>
          <w:trPrChange w:id="730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31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2CD38AE" w14:textId="5FCC83F6" w:rsidR="00856D01" w:rsidRPr="009B0208" w:rsidDel="00ED5E12" w:rsidRDefault="00856D01" w:rsidP="00437D96">
            <w:pPr>
              <w:rPr>
                <w:del w:id="73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3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36042129" w14:textId="45A2A6EA" w:rsidR="00856D01" w:rsidRPr="009B0208" w:rsidDel="00ED5E12" w:rsidRDefault="00856D01" w:rsidP="00437D96">
            <w:pPr>
              <w:rPr>
                <w:del w:id="73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3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Výstavba, obnova a modernizácia  mestských  a obecných trhových priestorov za účelom podpory lokálnych producentov:</w:delText>
              </w:r>
            </w:del>
          </w:p>
          <w:p w14:paraId="5778F357" w14:textId="328B3A67" w:rsidR="00856D01" w:rsidRPr="009B0208" w:rsidDel="00ED5E12" w:rsidRDefault="00856D01" w:rsidP="00437D96">
            <w:pPr>
              <w:rPr>
                <w:del w:id="736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37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stavebno technické úpravy,</w:delText>
              </w:r>
            </w:del>
          </w:p>
          <w:p w14:paraId="561C3B74" w14:textId="65980D2F" w:rsidR="00856D01" w:rsidRPr="009B0208" w:rsidDel="00ED5E12" w:rsidRDefault="00856D01" w:rsidP="00437D96">
            <w:pPr>
              <w:rPr>
                <w:del w:id="738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39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materiálno-technické vybavenie,</w:delText>
              </w:r>
            </w:del>
          </w:p>
          <w:p w14:paraId="1421ABBB" w14:textId="1EAFE682" w:rsidR="00856D01" w:rsidRPr="009B0208" w:rsidDel="00ED5E12" w:rsidRDefault="00856D01" w:rsidP="00437D96">
            <w:pPr>
              <w:rPr>
                <w:del w:id="74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4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- propagácia miestneho trhu</w:delText>
              </w:r>
            </w:del>
          </w:p>
        </w:tc>
      </w:tr>
      <w:tr w:rsidR="00856D01" w:rsidRPr="009B0208" w:rsidDel="00ED5E12" w14:paraId="5A45CC9B" w14:textId="135272E6" w:rsidTr="00506ED7">
        <w:trPr>
          <w:trHeight w:val="354"/>
          <w:del w:id="742" w:author="Autor"/>
          <w:trPrChange w:id="74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744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46843DDB" w14:textId="555E077F" w:rsidR="00856D01" w:rsidRPr="009B0208" w:rsidDel="00ED5E12" w:rsidRDefault="00856D01" w:rsidP="00437D96">
            <w:pPr>
              <w:rPr>
                <w:del w:id="74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4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288B7C82" w14:textId="2C2D160F" w:rsidTr="00F22F0E">
        <w:trPr>
          <w:trHeight w:val="290"/>
          <w:del w:id="747" w:author="Autor"/>
          <w:trPrChange w:id="748" w:author="Autor">
            <w:trPr>
              <w:trHeight w:val="29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749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42C72C2D" w14:textId="14415C87" w:rsidR="00856D01" w:rsidRPr="009B0208" w:rsidDel="00ED5E12" w:rsidRDefault="00856D01" w:rsidP="00437D96">
            <w:pPr>
              <w:rPr>
                <w:del w:id="75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5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752" w:author="Autor">
              <w:tcPr>
                <w:tcW w:w="83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DF69A54" w14:textId="285A52F4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53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754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58D7D3C5" w14:textId="3968FAB6" w:rsidTr="00F22F0E">
        <w:trPr>
          <w:trHeight w:val="354"/>
          <w:del w:id="755" w:author="Autor"/>
          <w:trPrChange w:id="756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5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A344199" w14:textId="102AA0D8" w:rsidR="00856D01" w:rsidRPr="009B0208" w:rsidDel="00ED5E12" w:rsidRDefault="00856D01" w:rsidP="00437D96">
            <w:pPr>
              <w:pStyle w:val="Default"/>
              <w:widowControl w:val="0"/>
              <w:rPr>
                <w:del w:id="75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5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013 - Softvér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60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1C5512B" w14:textId="0A2BC2D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6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6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výdavky na obstaranie softvéru súvisiaceho s poskytovaním audiovizuálnych informácií osobám na trhovisku,</w:delText>
              </w:r>
            </w:del>
          </w:p>
          <w:p w14:paraId="120C0C54" w14:textId="527B31B7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6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6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modernizácia softvéru súvisiaceho s poskytovaním audiovizuálnych informácií osobám na trhovisku.</w:delText>
              </w:r>
            </w:del>
          </w:p>
          <w:p w14:paraId="5C805D66" w14:textId="5B2F1BDC" w:rsidR="00A0441A" w:rsidRPr="009B0208" w:rsidDel="00ED5E12" w:rsidRDefault="00A0441A" w:rsidP="004B5802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65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59C79624" w14:textId="21C26352" w:rsidR="00A0441A" w:rsidRPr="009B0208" w:rsidDel="00ED5E12" w:rsidRDefault="00A0441A" w:rsidP="004B5802">
            <w:pPr>
              <w:pStyle w:val="Default"/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6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67" w:author="Autor"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Výdavky na softvér sú oprávnené len v kombinácii s oprávnenými výdavkami uvedenými aspoň v rámci jednej inej skupiny výdavkov pre túto oprávnenú aktivitu.</w:delText>
              </w:r>
            </w:del>
          </w:p>
        </w:tc>
      </w:tr>
      <w:tr w:rsidR="00856D01" w:rsidRPr="009B0208" w:rsidDel="00ED5E12" w14:paraId="7D929441" w14:textId="64C7ABF4" w:rsidTr="00F22F0E">
        <w:trPr>
          <w:trHeight w:val="354"/>
          <w:del w:id="768" w:author="Autor"/>
          <w:trPrChange w:id="769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70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AE40D99" w14:textId="03F61CDE" w:rsidR="00856D01" w:rsidRPr="009B0208" w:rsidDel="00ED5E12" w:rsidRDefault="00856D01" w:rsidP="00437D96">
            <w:pPr>
              <w:pStyle w:val="Default"/>
              <w:widowControl w:val="0"/>
              <w:rPr>
                <w:del w:id="77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72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73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9EA890A" w14:textId="7DD36FF2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7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trhoviska:</w:delText>
              </w:r>
            </w:del>
          </w:p>
          <w:p w14:paraId="4598122F" w14:textId="7DD6B02B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7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rekonštrukcie vnútorných a vonkajších priestorov trhovísk,</w:delText>
              </w:r>
            </w:del>
          </w:p>
          <w:p w14:paraId="75FE6ED6" w14:textId="6DFEF5F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7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Budovanie trhoviska</w:delText>
              </w:r>
            </w:del>
          </w:p>
          <w:p w14:paraId="3CEEF8CF" w14:textId="2ED81E9D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8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8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budovanie vnútorných a vonkajších priestorov trhovísk,</w:delText>
              </w:r>
            </w:del>
          </w:p>
          <w:p w14:paraId="36CBFAC9" w14:textId="11C63BBA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8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8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Ďalšie súvisiace výdavky:</w:delText>
              </w:r>
            </w:del>
          </w:p>
          <w:p w14:paraId="4A60C5D7" w14:textId="54553B10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8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8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demolácia a následná úprava okolitých priestorov v nevyhnutnom rozsahu v priamej väzbe na projekt; </w:delText>
              </w:r>
            </w:del>
          </w:p>
        </w:tc>
      </w:tr>
      <w:tr w:rsidR="00856D01" w:rsidRPr="009B0208" w:rsidDel="00ED5E12" w14:paraId="7865D266" w14:textId="4312C0FE" w:rsidTr="00F22F0E">
        <w:trPr>
          <w:trHeight w:val="417"/>
          <w:del w:id="786" w:author="Autor"/>
          <w:trPrChange w:id="787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88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B4E88EE" w14:textId="724014EE" w:rsidR="00856D01" w:rsidRPr="009B0208" w:rsidDel="00ED5E12" w:rsidRDefault="00856D01" w:rsidP="00437D96">
            <w:pPr>
              <w:pStyle w:val="Default"/>
              <w:widowControl w:val="0"/>
              <w:rPr>
                <w:del w:id="789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90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91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EE81477" w14:textId="3C9BE0FB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9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9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prístrojov, zariadení, techniky a náradia (napr. trhoviskovej váhy a pod.)</w:delText>
              </w:r>
            </w:del>
          </w:p>
        </w:tc>
      </w:tr>
      <w:tr w:rsidR="00856D01" w:rsidRPr="009B0208" w:rsidDel="00ED5E12" w14:paraId="67F4325C" w14:textId="6FD61381" w:rsidTr="00F22F0E">
        <w:trPr>
          <w:trHeight w:val="417"/>
          <w:del w:id="794" w:author="Autor"/>
          <w:trPrChange w:id="795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96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5458398" w14:textId="4E41EE1C" w:rsidR="00856D01" w:rsidRPr="009B0208" w:rsidDel="00ED5E12" w:rsidRDefault="00856D01" w:rsidP="00437D96">
            <w:pPr>
              <w:pStyle w:val="Default"/>
              <w:widowControl w:val="0"/>
              <w:rPr>
                <w:del w:id="79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79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</w:delText>
              </w:r>
              <w:r w:rsidR="00B46148"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-</w:delText>
              </w:r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799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6D657D5" w14:textId="2BA83A6C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0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0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prevádzkových strojov, prístrojov, zariadení, techniky a náradia (napr. trhoviskovej váhy a pod.)</w:delText>
              </w:r>
            </w:del>
          </w:p>
        </w:tc>
      </w:tr>
    </w:tbl>
    <w:p w14:paraId="5C0A8697" w14:textId="02B726A4" w:rsidR="00856D01" w:rsidRPr="009B0208" w:rsidDel="00ED5E12" w:rsidRDefault="00856D01" w:rsidP="00856D01">
      <w:pPr>
        <w:rPr>
          <w:del w:id="802" w:author="Autor"/>
          <w:rFonts w:asciiTheme="minorHAnsi" w:hAnsiTheme="minorHAnsi" w:cstheme="minorHAnsi"/>
          <w:b/>
          <w:sz w:val="24"/>
        </w:rPr>
      </w:pPr>
    </w:p>
    <w:p w14:paraId="1ADA361C" w14:textId="3212D65E" w:rsidR="00856D01" w:rsidRPr="009B0208" w:rsidDel="00ED5E12" w:rsidRDefault="00856D01" w:rsidP="00856D01">
      <w:pPr>
        <w:rPr>
          <w:del w:id="803" w:author="Autor"/>
          <w:rFonts w:asciiTheme="minorHAnsi" w:hAnsiTheme="minorHAnsi" w:cstheme="minorHAnsi"/>
          <w:b/>
          <w:sz w:val="24"/>
        </w:rPr>
      </w:pPr>
      <w:del w:id="804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805" w:author="Autor">
          <w:tblPr>
            <w:tblStyle w:val="Deloittetable21"/>
            <w:tblW w:w="14308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780"/>
        <w:gridCol w:w="8930"/>
        <w:tblGridChange w:id="806">
          <w:tblGrid>
            <w:gridCol w:w="5922"/>
            <w:gridCol w:w="8386"/>
          </w:tblGrid>
        </w:tblGridChange>
      </w:tblGrid>
      <w:tr w:rsidR="00856D01" w:rsidRPr="009B0208" w:rsidDel="00ED5E12" w14:paraId="6D33F50F" w14:textId="4D167AE3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807" w:author="Autor"/>
          <w:trPrChange w:id="808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09" w:author="Autor">
              <w:tcPr>
                <w:tcW w:w="14308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405A8F30" w14:textId="787C214D" w:rsidR="00856D01" w:rsidRPr="009B0208" w:rsidDel="00ED5E12" w:rsidRDefault="00856D01" w:rsidP="00437D96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81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1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Špecifický cieľ 5.1.2 - Zlepšenie udržateľných vzťahov medzi vidieckymi rozvojovými centrami a ich zázemím vo verejných službách a vo verejných infraštruktúrach</w:delText>
              </w:r>
            </w:del>
          </w:p>
        </w:tc>
      </w:tr>
      <w:tr w:rsidR="00856D01" w:rsidRPr="009B0208" w:rsidDel="00ED5E12" w14:paraId="1485BD25" w14:textId="48B31044" w:rsidTr="00506ED7">
        <w:trPr>
          <w:trHeight w:val="232"/>
          <w:del w:id="812" w:author="Autor"/>
          <w:trPrChange w:id="813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14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7D4D2B5E" w14:textId="14CAF203" w:rsidR="00856D01" w:rsidRPr="009B0208" w:rsidDel="00ED5E12" w:rsidRDefault="00856D01" w:rsidP="00437D96">
            <w:pPr>
              <w:rPr>
                <w:del w:id="81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1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 oblastiach:</w:delText>
              </w:r>
            </w:del>
          </w:p>
        </w:tc>
      </w:tr>
      <w:tr w:rsidR="00856D01" w:rsidRPr="009B0208" w:rsidDel="00ED5E12" w14:paraId="0677470B" w14:textId="0CEF95A0" w:rsidTr="00506ED7">
        <w:trPr>
          <w:trHeight w:val="253"/>
          <w:del w:id="817" w:author="Autor"/>
          <w:trPrChange w:id="818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19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69B601FD" w14:textId="15BCF429" w:rsidR="00856D01" w:rsidRPr="009B0208" w:rsidDel="00ED5E12" w:rsidRDefault="00856D01" w:rsidP="00437D96">
            <w:pPr>
              <w:rPr>
                <w:del w:id="820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2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F1. Verejný vodovod</w:delText>
              </w:r>
            </w:del>
          </w:p>
        </w:tc>
      </w:tr>
      <w:tr w:rsidR="00856D01" w:rsidRPr="009B0208" w:rsidDel="00ED5E12" w14:paraId="08D13102" w14:textId="2B93A347" w:rsidTr="00506ED7">
        <w:trPr>
          <w:trHeight w:val="354"/>
          <w:del w:id="822" w:author="Autor"/>
          <w:trPrChange w:id="823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24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8ED1557" w14:textId="1D41BB9F" w:rsidR="00856D01" w:rsidRPr="009B0208" w:rsidDel="00ED5E12" w:rsidRDefault="00856D01" w:rsidP="00437D96">
            <w:pPr>
              <w:rPr>
                <w:del w:id="825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2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2A5861C1" w14:textId="2C97F06D" w:rsidR="00856D01" w:rsidRPr="009B0208" w:rsidDel="00ED5E12" w:rsidRDefault="00856D01" w:rsidP="00437D96">
            <w:pPr>
              <w:rPr>
                <w:del w:id="827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2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rekonštrukcia vodovodných sietí, objektov a zariadení verejného vodovodu v aglomeráciách do 2 000 EO,</w:delText>
              </w:r>
            </w:del>
          </w:p>
          <w:p w14:paraId="1BAAF6F7" w14:textId="71E9A609" w:rsidR="00856D01" w:rsidRPr="009B0208" w:rsidDel="00ED5E12" w:rsidRDefault="00856D01" w:rsidP="00437D96">
            <w:pPr>
              <w:rPr>
                <w:del w:id="82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3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budovanie verejných vodovodov, okrem prípadov ich súbežnej výstavby s výstavbou verejnej kanalizácie v aglomeráciách do 2 000 EO podľa aktualizovaného Národného programu SR pre vykonávanie smernice Rady 91/271/EHS,</w:delText>
              </w:r>
            </w:del>
          </w:p>
        </w:tc>
      </w:tr>
      <w:tr w:rsidR="00856D01" w:rsidRPr="009B0208" w:rsidDel="00ED5E12" w14:paraId="4A3CC9EC" w14:textId="7535E77F" w:rsidTr="00506ED7">
        <w:trPr>
          <w:trHeight w:val="354"/>
          <w:del w:id="831" w:author="Autor"/>
          <w:trPrChange w:id="832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833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C51D3F2" w14:textId="404A15DF" w:rsidR="00856D01" w:rsidRPr="009B0208" w:rsidDel="00ED5E12" w:rsidRDefault="00856D01" w:rsidP="00437D96">
            <w:pPr>
              <w:rPr>
                <w:del w:id="834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35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5DB8795C" w14:textId="420397C4" w:rsidTr="00F22F0E">
        <w:trPr>
          <w:trHeight w:val="216"/>
          <w:del w:id="836" w:author="Autor"/>
          <w:trPrChange w:id="837" w:author="Autor">
            <w:trPr>
              <w:trHeight w:val="216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838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191B48DD" w14:textId="618B10A1" w:rsidR="00856D01" w:rsidRPr="009B0208" w:rsidDel="00ED5E12" w:rsidRDefault="00856D01" w:rsidP="00437D96">
            <w:pPr>
              <w:rPr>
                <w:del w:id="839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4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841" w:author="Autor">
              <w:tcPr>
                <w:tcW w:w="83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46C70FDD" w14:textId="2AE22DCB" w:rsidR="00856D01" w:rsidRPr="009B0208" w:rsidDel="00ED5E12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42" w:author="Autor"/>
                <w:rFonts w:asciiTheme="minorHAnsi" w:hAnsiTheme="minorHAnsi" w:cstheme="minorHAnsi"/>
                <w:color w:val="FFFFFF" w:themeColor="background1"/>
                <w:lang w:val="sk-SK"/>
              </w:rPr>
            </w:pPr>
            <w:del w:id="843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6E49A341" w14:textId="20304612" w:rsidTr="00F22F0E">
        <w:trPr>
          <w:trHeight w:val="354"/>
          <w:del w:id="844" w:author="Autor"/>
          <w:trPrChange w:id="845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46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914A3BB" w14:textId="63A32A98" w:rsidR="00856D01" w:rsidRPr="009B0208" w:rsidDel="00ED5E12" w:rsidRDefault="00856D01" w:rsidP="00437D96">
            <w:pPr>
              <w:pStyle w:val="Default"/>
              <w:widowControl w:val="0"/>
              <w:rPr>
                <w:del w:id="847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48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49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7D9E039" w14:textId="4CAA9294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5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5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vodovodov:</w:delText>
              </w:r>
            </w:del>
          </w:p>
          <w:p w14:paraId="7C7BD9BF" w14:textId="049A01B6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5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5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prívodov vody, vodovodných sietí, objektov a zariadení verejného vodovodu,</w:delText>
              </w:r>
            </w:del>
          </w:p>
          <w:p w14:paraId="365D7C15" w14:textId="77DC24A7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5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5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rekonštrukcia existujúcich vodárenských zdrojov podzemných vôd pri súčasnom zabezpečení splnenia požiadaviek na ich kvalitatívnu a kvantitatívnu ochranu;</w:delText>
              </w:r>
            </w:del>
          </w:p>
          <w:p w14:paraId="3B6E09AC" w14:textId="504E8790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5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5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intenzifikácia existujúcich vodárenských zdrojov so zohľadnením kvantitatívneho stavu daného vodného útvaru pri súčasnom zabezpečení splnenia požiadaviek na jeho kvalitatívnu a kvantitatívnu ochranu;</w:delText>
              </w:r>
            </w:del>
          </w:p>
          <w:p w14:paraId="0775CF60" w14:textId="51757346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5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5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Budovanie vodovodov:</w:delText>
              </w:r>
            </w:del>
          </w:p>
          <w:p w14:paraId="4DA138B7" w14:textId="61609153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0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61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budovanie prívodov vody, vodovodných sietí, objektov a zariadení verejného vodovodu,</w:delText>
              </w:r>
            </w:del>
          </w:p>
          <w:p w14:paraId="3D09B014" w14:textId="64DF6CC1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6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budovanie nových vodárenských zdrojov podzemných vôd a to v limitovaných prípadoch, keď nie je technicky a/alebo ekonomicky efektívne zásobovať obyvateľov obce pitnou vodou z existujúcich vodárenských sústav v ich bilančnom dosahu, resp. ich kvalita nezodpovedá požadovaným normám;</w:delText>
              </w:r>
            </w:del>
          </w:p>
          <w:p w14:paraId="37B4C2D0" w14:textId="67FA3158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65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Ďalšie súvisiace výdavky:</w:delText>
              </w:r>
            </w:del>
          </w:p>
          <w:p w14:paraId="5F6905E0" w14:textId="3BCDBB44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6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demolácia a následná úprava verejnej komunikácie realizovaná v nevyhnutnom rozsahu v priamej väzbe na projekt;</w:delText>
              </w:r>
            </w:del>
          </w:p>
          <w:p w14:paraId="0C78B3E2" w14:textId="5E95EEC0" w:rsidR="00455F27" w:rsidRPr="009B0208" w:rsidDel="00ED5E12" w:rsidRDefault="00455F27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317283FF" w14:textId="08395B55" w:rsidR="006E0BA1" w:rsidRPr="009B0208" w:rsidDel="00ED5E12" w:rsidRDefault="006E0BA1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9" w:author="Autor"/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</w:pPr>
            <w:del w:id="870" w:author="Autor"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Za oprávnené výdavky </w:delText>
              </w:r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súvisiace s rekonštrukciou/budovaním verejného 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vodo</w:delText>
              </w:r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vodu je 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možné považovať len výdavky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 vynaložené na 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verejn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ý vodovod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 tak, ako je 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tento</w:delText>
              </w:r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 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definovaný v zákone č.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442/2002 Z. z. o verejných vodovodoch a verejných kanalizáciách a o zmene a</w:delText>
              </w:r>
              <w:r w:rsidR="00450EE2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 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doplnení záko</w:delText>
              </w:r>
              <w:r w:rsidR="004B5802"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na č. 276/2001 Z. z. o regulácii</w:delText>
              </w:r>
              <w:r w:rsidRPr="00D41226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 v sieťových odvetviach.</w:delText>
              </w:r>
            </w:del>
          </w:p>
          <w:p w14:paraId="030BACB5" w14:textId="1B717B76" w:rsidR="006E0BA1" w:rsidRPr="009B0208" w:rsidDel="00ED5E12" w:rsidRDefault="006E0BA1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1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6D9556" w14:textId="128F3803" w:rsidR="006E0BA1" w:rsidRPr="009B0208" w:rsidDel="00ED5E12" w:rsidRDefault="006E0BA1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2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73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V tejto súvislosti preto tiež platí:</w:delText>
              </w:r>
            </w:del>
          </w:p>
          <w:p w14:paraId="098F925B" w14:textId="1B6485E9" w:rsidR="006E0BA1" w:rsidRPr="009B0208" w:rsidDel="00ED5E12" w:rsidRDefault="006E0BA1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4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49F67E39" w14:textId="42BEB061" w:rsidR="006E0BA1" w:rsidRPr="009B0208" w:rsidDel="00ED5E12" w:rsidRDefault="004C49AD" w:rsidP="004C49AD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5" w:author="Autor"/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</w:pPr>
            <w:del w:id="876" w:author="Autor"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Vodovodná prípojka sa nepovažuje za súčasť verejného vodovodu a preto nie sú výdavky na vodovodné prípojky oprávnené. Vodovodná prípojka je úsek potrubia spájajúci rozvádzaciu vetvu verejnej vodovodnej siete s vnútorným vodovodom nehnuteľnosti alebo objektu okrem meradla, ak je osadené.</w:delText>
              </w:r>
            </w:del>
          </w:p>
          <w:p w14:paraId="4DC0FF61" w14:textId="28814C1D" w:rsidR="006E0BA1" w:rsidRPr="009B0208" w:rsidDel="00ED5E12" w:rsidRDefault="006E0BA1" w:rsidP="004C49AD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7" w:author="Autor"/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</w:pPr>
          </w:p>
          <w:p w14:paraId="2CA26D58" w14:textId="16283970" w:rsidR="006E0BA1" w:rsidRPr="009B0208" w:rsidDel="00ED5E12" w:rsidRDefault="004C49AD" w:rsidP="004B5802">
            <w:pPr>
              <w:pStyle w:val="Default"/>
              <w:widowControl w:val="0"/>
              <w:ind w:left="75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8" w:author="Autor"/>
                <w:rFonts w:asciiTheme="minorHAnsi" w:hAnsiTheme="minorHAnsi" w:cstheme="minorHAnsi"/>
                <w:sz w:val="20"/>
                <w:szCs w:val="20"/>
                <w:shd w:val="clear" w:color="auto" w:fill="FFFFFF"/>
                <w:lang w:val="sk-SK"/>
              </w:rPr>
            </w:pPr>
            <w:del w:id="879" w:author="Autor">
              <w:r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Pripojenie na rozvádzaciu vetvu je súčasťou verejného vodovodu.</w:delText>
              </w:r>
              <w:r w:rsidR="006E0BA1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 xml:space="preserve"> Vybudovanie pripojenia na verejný vodovod je oprávneným výdavkom. </w:delText>
              </w:r>
              <w:r w:rsidR="006E0BA1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</w:rPr>
                <w:delText xml:space="preserve">Pripojenie sa spravidla realizuje </w:delText>
              </w:r>
              <w:r w:rsidR="006E0BA1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  <w:lang w:val="sk-SK"/>
                </w:rPr>
                <w:delText>navŕtavacím</w:delText>
              </w:r>
              <w:r w:rsidR="006E0BA1" w:rsidRPr="009B0208" w:rsidDel="00ED5E12">
                <w:rPr>
                  <w:rFonts w:asciiTheme="minorHAnsi" w:hAnsiTheme="minorHAnsi" w:cstheme="minorHAnsi"/>
                  <w:b/>
                  <w:color w:val="auto"/>
                  <w:sz w:val="19"/>
                  <w:szCs w:val="19"/>
                </w:rPr>
                <w:delText xml:space="preserve"> pásom s uzáverom.</w:delText>
              </w:r>
            </w:del>
          </w:p>
        </w:tc>
      </w:tr>
      <w:tr w:rsidR="00856D01" w:rsidRPr="009B0208" w:rsidDel="00ED5E12" w14:paraId="1C188EE9" w14:textId="10AD9170" w:rsidTr="00F22F0E">
        <w:trPr>
          <w:trHeight w:val="417"/>
          <w:del w:id="880" w:author="Autor"/>
          <w:trPrChange w:id="881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82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A08F019" w14:textId="5F0A9058" w:rsidR="00856D01" w:rsidRPr="009B0208" w:rsidDel="00ED5E12" w:rsidRDefault="00856D01" w:rsidP="00437D96">
            <w:pPr>
              <w:pStyle w:val="Default"/>
              <w:widowControl w:val="0"/>
              <w:rPr>
                <w:del w:id="88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8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022 – Samostatné hnuteľné veci a súbory hnuteľných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85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63EFAFBE" w14:textId="2EFF0FF0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8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8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nákup prevádzkových/špeciálnych strojov, prístrojov, zariadení, techniky a náradia vrátane prvého zaškolenia obsluhy, ak verejné obstarávanie tovarov (technologického a strojného zariadenia) je mimo stavebných prác </w:delText>
              </w:r>
            </w:del>
          </w:p>
          <w:p w14:paraId="7D3602DB" w14:textId="7A25A165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8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8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technológií alebo časti technológií tvoriacich navzájom funkčný celok</w:delText>
              </w:r>
            </w:del>
          </w:p>
        </w:tc>
      </w:tr>
      <w:tr w:rsidR="00856D01" w:rsidRPr="009B0208" w:rsidDel="00ED5E12" w14:paraId="2C298399" w14:textId="04A52C20" w:rsidTr="00F22F0E">
        <w:trPr>
          <w:trHeight w:val="417"/>
          <w:del w:id="890" w:author="Autor"/>
          <w:trPrChange w:id="891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92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752F4427" w14:textId="3EFE1385" w:rsidR="00856D01" w:rsidRPr="009B0208" w:rsidDel="00ED5E12" w:rsidRDefault="00856D01" w:rsidP="00437D96">
            <w:pPr>
              <w:pStyle w:val="Default"/>
              <w:widowControl w:val="0"/>
              <w:rPr>
                <w:del w:id="893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94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895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31567F42" w14:textId="07E4FD97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96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97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 xml:space="preserve">nákup prevádzkových/špeciálnych strojov, prístrojov, zariadení, techniky a náradia vrátane prvého zaškolenia obsluhy, ak verejné obstarávanie tovarov (technologického a strojného zariadenia) je mimo stavebných prác </w:delText>
              </w:r>
            </w:del>
          </w:p>
          <w:p w14:paraId="5E5CE0D0" w14:textId="589FC714" w:rsidR="00856D01" w:rsidRPr="009B0208" w:rsidDel="00ED5E12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98" w:author="Autor"/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del w:id="899" w:author="Autor">
              <w:r w:rsidRPr="009B0208" w:rsidDel="00ED5E12">
                <w:rPr>
                  <w:rFonts w:asciiTheme="minorHAnsi" w:hAnsiTheme="minorHAnsi" w:cstheme="minorHAnsi"/>
                  <w:color w:val="auto"/>
                  <w:sz w:val="19"/>
                  <w:szCs w:val="19"/>
                  <w:lang w:val="sk-SK"/>
                </w:rPr>
                <w:delText>nákup technológií alebo časti technológií tvoriacich navzájom funkčný celok</w:delText>
              </w:r>
            </w:del>
          </w:p>
        </w:tc>
      </w:tr>
    </w:tbl>
    <w:p w14:paraId="4FAA5DF9" w14:textId="75B9175F" w:rsidR="00856D01" w:rsidRPr="009B0208" w:rsidDel="00ED5E12" w:rsidRDefault="00856D01" w:rsidP="009767C4">
      <w:pPr>
        <w:rPr>
          <w:del w:id="900" w:author="Autor"/>
          <w:rFonts w:asciiTheme="minorHAnsi" w:hAnsiTheme="minorHAnsi" w:cstheme="minorHAnsi"/>
          <w:b/>
          <w:sz w:val="24"/>
        </w:rPr>
        <w:pPrChange w:id="901" w:author="Autor">
          <w:pPr/>
        </w:pPrChange>
      </w:pPr>
      <w:del w:id="902" w:author="Autor">
        <w:r w:rsidRPr="009B0208" w:rsidDel="00ED5E12">
          <w:rPr>
            <w:rFonts w:asciiTheme="minorHAnsi" w:hAnsiTheme="minorHAnsi" w:cstheme="minorHAnsi"/>
            <w:b/>
            <w:sz w:val="24"/>
          </w:rPr>
          <w:br w:type="page"/>
        </w:r>
      </w:del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  <w:tblPrChange w:id="903" w:author="Autor">
          <w:tblPr>
            <w:tblStyle w:val="Deloittetable21"/>
            <w:tblW w:w="14308" w:type="dxa"/>
            <w:tblInd w:w="-398" w:type="dxa"/>
            <w:tbl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  <w:insideH w:val="single" w:sz="4" w:space="0" w:color="4F81BD"/>
              <w:insideV w:val="single" w:sz="4" w:space="0" w:color="4F81BD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38"/>
        <w:gridCol w:w="9072"/>
        <w:tblGridChange w:id="904">
          <w:tblGrid>
            <w:gridCol w:w="5922"/>
            <w:gridCol w:w="8386"/>
          </w:tblGrid>
        </w:tblGridChange>
      </w:tblGrid>
      <w:tr w:rsidR="00856D01" w:rsidRPr="009B0208" w:rsidDel="00ED5E12" w14:paraId="233BF054" w14:textId="18DD0CDD" w:rsidTr="00506E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  <w:del w:id="905" w:author="Autor"/>
          <w:trPrChange w:id="906" w:author="Autor">
            <w:trPr>
              <w:trHeight w:val="24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07" w:author="Autor">
              <w:tcPr>
                <w:tcW w:w="14308" w:type="dxa"/>
                <w:gridSpan w:val="2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5E3E7AE" w14:textId="3AC7AA4D" w:rsidR="00856D01" w:rsidRPr="009B0208" w:rsidDel="00ED5E12" w:rsidRDefault="00856D01" w:rsidP="009767C4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del w:id="908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09" w:author="Autor">
                <w:pPr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1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Špecifický cieľ 5.1.2 - Zlepšenie udržateľných vzťahov medzi vidieckymi rozvojovými centrami a ich zázemím vo verejných službách a vo verejných infraštruktúrach</w:delText>
              </w:r>
            </w:del>
          </w:p>
        </w:tc>
      </w:tr>
      <w:tr w:rsidR="00856D01" w:rsidRPr="009B0208" w:rsidDel="00ED5E12" w14:paraId="3223CCA8" w14:textId="69DEB7B5" w:rsidTr="00506ED7">
        <w:trPr>
          <w:trHeight w:val="232"/>
          <w:del w:id="911" w:author="Autor"/>
          <w:trPrChange w:id="912" w:author="Autor">
            <w:trPr>
              <w:trHeight w:val="232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13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4D7F927E" w14:textId="38352524" w:rsidR="00856D01" w:rsidRPr="009B0208" w:rsidDel="00ED5E12" w:rsidRDefault="00856D01" w:rsidP="009767C4">
            <w:pPr>
              <w:rPr>
                <w:del w:id="914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15" w:author="Autor">
                <w:pPr/>
              </w:pPrChange>
            </w:pPr>
            <w:del w:id="91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Rozvoj základnej infraštruktúry v oblastiach:</w:delText>
              </w:r>
            </w:del>
          </w:p>
        </w:tc>
      </w:tr>
      <w:tr w:rsidR="00856D01" w:rsidRPr="009B0208" w:rsidDel="00ED5E12" w14:paraId="1BCD7FDE" w14:textId="3AA7D847" w:rsidTr="00506ED7">
        <w:trPr>
          <w:trHeight w:val="253"/>
          <w:del w:id="917" w:author="Autor"/>
          <w:trPrChange w:id="918" w:author="Autor">
            <w:trPr>
              <w:trHeight w:val="253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19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226F1D8D" w14:textId="017D3005" w:rsidR="00856D01" w:rsidRPr="009B0208" w:rsidDel="00ED5E12" w:rsidRDefault="00856D01" w:rsidP="009767C4">
            <w:pPr>
              <w:rPr>
                <w:del w:id="920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21" w:author="Autor">
                <w:pPr/>
              </w:pPrChange>
            </w:pPr>
            <w:del w:id="922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F2. Verejná kanalizácia</w:delText>
              </w:r>
            </w:del>
          </w:p>
        </w:tc>
      </w:tr>
      <w:tr w:rsidR="00856D01" w:rsidRPr="009B0208" w:rsidDel="00ED5E12" w14:paraId="1A107319" w14:textId="2589E218" w:rsidTr="00506ED7">
        <w:trPr>
          <w:trHeight w:val="354"/>
          <w:del w:id="923" w:author="Autor"/>
          <w:trPrChange w:id="924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25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35AF32BA" w14:textId="0FFA9F4D" w:rsidR="00856D01" w:rsidRPr="009B0208" w:rsidDel="00ED5E12" w:rsidRDefault="00856D01" w:rsidP="009767C4">
            <w:pPr>
              <w:rPr>
                <w:del w:id="926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27" w:author="Autor">
                <w:pPr/>
              </w:pPrChange>
            </w:pPr>
            <w:del w:id="928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Popis oprávnenej aktivity:</w:delText>
              </w:r>
            </w:del>
          </w:p>
          <w:p w14:paraId="1D39E390" w14:textId="4071A9F5" w:rsidR="00856D01" w:rsidRPr="009B0208" w:rsidDel="00ED5E12" w:rsidRDefault="00856D01" w:rsidP="009767C4">
            <w:pPr>
              <w:rPr>
                <w:del w:id="929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30" w:author="Autor">
                <w:pPr/>
              </w:pPrChange>
            </w:pPr>
            <w:del w:id="931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rekonštrukcia stokovej siete, objektov a zariadení verejnej kanalizácie v aglomeráciách do 2 000 EO,</w:delText>
              </w:r>
            </w:del>
          </w:p>
          <w:p w14:paraId="50DBC48F" w14:textId="4C77A88C" w:rsidR="00856D01" w:rsidRPr="009B0208" w:rsidDel="00ED5E12" w:rsidRDefault="00856D01" w:rsidP="009767C4">
            <w:pPr>
              <w:rPr>
                <w:del w:id="932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33" w:author="Autor">
                <w:pPr/>
              </w:pPrChange>
            </w:pPr>
            <w:del w:id="934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• budovanie a rekonštrukcia verejných kanalizácií a budovanie a rekonštrukcia čistiarní odpadových vôd v aglomeráciách do 2 000 EO.</w:delText>
              </w:r>
            </w:del>
          </w:p>
        </w:tc>
      </w:tr>
      <w:tr w:rsidR="00856D01" w:rsidRPr="009B0208" w:rsidDel="00ED5E12" w14:paraId="4DF7E528" w14:textId="7F49F1B1" w:rsidTr="00506ED7">
        <w:trPr>
          <w:trHeight w:val="354"/>
          <w:del w:id="935" w:author="Autor"/>
          <w:trPrChange w:id="936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  <w:tcPrChange w:id="937" w:author="Autor">
              <w:tcPr>
                <w:tcW w:w="14308" w:type="dxa"/>
                <w:gridSpan w:val="2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E7E6E6" w:themeColor="background2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041C550F" w14:textId="435DC48B" w:rsidR="00856D01" w:rsidRPr="009B0208" w:rsidDel="00ED5E12" w:rsidRDefault="00856D01" w:rsidP="009767C4">
            <w:pPr>
              <w:rPr>
                <w:del w:id="938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39" w:author="Autor">
                <w:pPr/>
              </w:pPrChange>
            </w:pPr>
            <w:del w:id="94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Oprávnené výdavky</w:delText>
              </w:r>
            </w:del>
          </w:p>
        </w:tc>
      </w:tr>
      <w:tr w:rsidR="00856D01" w:rsidRPr="009B0208" w:rsidDel="00ED5E12" w14:paraId="387C95DE" w14:textId="209D8AA6" w:rsidTr="00F22F0E">
        <w:trPr>
          <w:trHeight w:val="216"/>
          <w:del w:id="941" w:author="Autor"/>
          <w:trPrChange w:id="942" w:author="Autor">
            <w:trPr>
              <w:trHeight w:val="216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  <w:tcPrChange w:id="943" w:author="Autor">
              <w:tcPr>
                <w:tcW w:w="5922" w:type="dxa"/>
                <w:tcBorders>
                  <w:top w:val="single" w:sz="4" w:space="0" w:color="E7E6E6" w:themeColor="background2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E7E6E6" w:themeColor="background2"/>
                </w:tcBorders>
                <w:shd w:val="clear" w:color="auto" w:fill="4F81BD"/>
              </w:tcPr>
            </w:tcPrChange>
          </w:tcPr>
          <w:p w14:paraId="3A1F1F06" w14:textId="2D7D8C0F" w:rsidR="00856D01" w:rsidRPr="009B0208" w:rsidDel="00ED5E12" w:rsidRDefault="00856D01" w:rsidP="009767C4">
            <w:pPr>
              <w:rPr>
                <w:del w:id="944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45" w:author="Autor">
                <w:pPr/>
              </w:pPrChange>
            </w:pPr>
            <w:del w:id="946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Skupina oprávnených výdavkov</w:delText>
              </w:r>
            </w:del>
          </w:p>
        </w:tc>
        <w:tc>
          <w:tcPr>
            <w:tcW w:w="907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  <w:tcPrChange w:id="947" w:author="Autor">
              <w:tcPr>
                <w:tcW w:w="838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4F81BD"/>
              </w:tcPr>
            </w:tcPrChange>
          </w:tcPr>
          <w:p w14:paraId="56F60DCF" w14:textId="08899172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48" w:author="Autor"/>
                <w:rFonts w:asciiTheme="minorHAnsi" w:hAnsiTheme="minorHAnsi" w:cstheme="minorHAnsi"/>
                <w:color w:val="FFFFFF" w:themeColor="background1"/>
                <w:lang w:val="sk-SK"/>
              </w:rPr>
              <w:pPrChange w:id="949" w:author="Autor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50" w:author="Autor">
              <w:r w:rsidRPr="009B0208" w:rsidDel="00ED5E12">
                <w:rPr>
                  <w:rFonts w:asciiTheme="minorHAnsi" w:hAnsiTheme="minorHAnsi" w:cstheme="minorHAnsi"/>
                  <w:color w:val="FFFFFF" w:themeColor="background1"/>
                  <w:lang w:val="sk-SK"/>
                </w:rPr>
                <w:delText>Vecný popis výdavku</w:delText>
              </w:r>
            </w:del>
          </w:p>
        </w:tc>
      </w:tr>
      <w:tr w:rsidR="00856D01" w:rsidRPr="009B0208" w:rsidDel="00ED5E12" w14:paraId="357479A7" w14:textId="57EC0639" w:rsidTr="00F22F0E">
        <w:trPr>
          <w:trHeight w:val="354"/>
          <w:del w:id="951" w:author="Autor"/>
          <w:trPrChange w:id="952" w:author="Autor">
            <w:trPr>
              <w:trHeight w:val="354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953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1E8E2D0F" w14:textId="6CCC049A" w:rsidR="00856D01" w:rsidRPr="009B0208" w:rsidDel="00ED5E12" w:rsidRDefault="00856D01" w:rsidP="009767C4">
            <w:pPr>
              <w:rPr>
                <w:del w:id="954" w:author="Autor"/>
                <w:rFonts w:asciiTheme="minorHAnsi" w:hAnsiTheme="minorHAnsi" w:cstheme="minorHAnsi"/>
                <w:szCs w:val="19"/>
                <w:lang w:val="sk-SK"/>
              </w:rPr>
              <w:pPrChange w:id="955" w:author="Autor">
                <w:pPr>
                  <w:pStyle w:val="Default"/>
                  <w:widowControl w:val="0"/>
                </w:pPr>
              </w:pPrChange>
            </w:pPr>
            <w:del w:id="956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021 - Stavebné práce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957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4F634FE5" w14:textId="55D95320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8" w:author="Autor"/>
                <w:rFonts w:asciiTheme="minorHAnsi" w:hAnsiTheme="minorHAnsi" w:cstheme="minorHAnsi"/>
                <w:szCs w:val="19"/>
                <w:lang w:val="sk-SK"/>
              </w:rPr>
              <w:pPrChange w:id="959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0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Rekonštrukcia stokovej siete:</w:delText>
              </w:r>
            </w:del>
          </w:p>
          <w:p w14:paraId="2FFCEDEB" w14:textId="4F7EA103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1" w:author="Autor"/>
                <w:rFonts w:asciiTheme="minorHAnsi" w:hAnsiTheme="minorHAnsi" w:cstheme="minorHAnsi"/>
                <w:szCs w:val="19"/>
                <w:lang w:val="sk-SK"/>
              </w:rPr>
              <w:pPrChange w:id="962" w:author="Autor">
                <w:pPr>
                  <w:pStyle w:val="Default"/>
                  <w:widowControl w:val="0"/>
                  <w:numPr>
                    <w:numId w:val="7"/>
                  </w:numPr>
                  <w:ind w:left="1041" w:hanging="28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3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rekonštrukcia stokovej siete, objektov a zariadení verejnej kanalizácie,</w:delText>
              </w:r>
            </w:del>
          </w:p>
          <w:p w14:paraId="46E7E80C" w14:textId="15242036" w:rsidR="00455F27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4" w:author="Autor"/>
                <w:rFonts w:asciiTheme="minorHAnsi" w:hAnsiTheme="minorHAnsi" w:cstheme="minorHAnsi"/>
                <w:szCs w:val="19"/>
                <w:lang w:val="sk-SK"/>
              </w:rPr>
              <w:pPrChange w:id="965" w:author="Autor">
                <w:pPr>
                  <w:pStyle w:val="Default"/>
                  <w:widowControl w:val="0"/>
                  <w:numPr>
                    <w:numId w:val="7"/>
                  </w:numPr>
                  <w:ind w:left="1041" w:hanging="28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6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rekonštrukcia čistiarní odpadových vôd</w:delText>
              </w:r>
              <w:r w:rsidR="00455F27"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,</w:delText>
              </w:r>
            </w:del>
          </w:p>
          <w:p w14:paraId="559279FA" w14:textId="2DF3BB6D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67" w:author="Autor"/>
                <w:rFonts w:asciiTheme="minorHAnsi" w:hAnsiTheme="minorHAnsi" w:cstheme="minorHAnsi"/>
                <w:szCs w:val="19"/>
                <w:lang w:val="sk-SK"/>
              </w:rPr>
              <w:pPrChange w:id="968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9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Budovanie stokovej siete:</w:delText>
              </w:r>
            </w:del>
          </w:p>
          <w:p w14:paraId="6F5E3CBE" w14:textId="5097E8F8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70" w:author="Autor"/>
                <w:rFonts w:asciiTheme="minorHAnsi" w:hAnsiTheme="minorHAnsi" w:cstheme="minorHAnsi"/>
                <w:szCs w:val="19"/>
                <w:lang w:val="sk-SK"/>
              </w:rPr>
              <w:pPrChange w:id="971" w:author="Autor">
                <w:pPr>
                  <w:pStyle w:val="Default"/>
                  <w:widowControl w:val="0"/>
                  <w:numPr>
                    <w:numId w:val="7"/>
                  </w:numPr>
                  <w:ind w:left="1041" w:hanging="28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2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budovanie verejnej kanalizácie, objektov a zariadení verejnej kanalizácie,</w:delText>
              </w:r>
            </w:del>
          </w:p>
          <w:p w14:paraId="0D4D2576" w14:textId="6CBCF41E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73" w:author="Autor"/>
                <w:rFonts w:asciiTheme="minorHAnsi" w:hAnsiTheme="minorHAnsi" w:cstheme="minorHAnsi"/>
                <w:szCs w:val="19"/>
                <w:lang w:val="sk-SK"/>
              </w:rPr>
              <w:pPrChange w:id="974" w:author="Autor">
                <w:pPr>
                  <w:pStyle w:val="Default"/>
                  <w:widowControl w:val="0"/>
                  <w:numPr>
                    <w:numId w:val="7"/>
                  </w:numPr>
                  <w:ind w:left="1041" w:hanging="28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5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budovanie čistiarní odpadových vôd,</w:delText>
              </w:r>
            </w:del>
          </w:p>
          <w:p w14:paraId="63A2CAA6" w14:textId="72AC11E2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76" w:author="Autor"/>
                <w:rFonts w:asciiTheme="minorHAnsi" w:hAnsiTheme="minorHAnsi" w:cstheme="minorHAnsi"/>
                <w:szCs w:val="19"/>
                <w:lang w:val="sk-SK"/>
              </w:rPr>
              <w:pPrChange w:id="977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78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Ďalšie súvisiace výdavky:</w:delText>
              </w:r>
            </w:del>
          </w:p>
          <w:p w14:paraId="139C3905" w14:textId="2FAE2D30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79" w:author="Autor"/>
                <w:rFonts w:asciiTheme="minorHAnsi" w:hAnsiTheme="minorHAnsi" w:cstheme="minorHAnsi"/>
                <w:szCs w:val="19"/>
                <w:lang w:val="sk-SK"/>
              </w:rPr>
              <w:pPrChange w:id="980" w:author="Autor">
                <w:pPr>
                  <w:pStyle w:val="Default"/>
                  <w:widowControl w:val="0"/>
                  <w:numPr>
                    <w:numId w:val="7"/>
                  </w:numPr>
                  <w:ind w:left="1041" w:hanging="283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81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demolácia a následná úprava verejnej komunikácie realizovaná v nevyhnutnom rozsahu v priamej väzbe na projekt;</w:delText>
              </w:r>
            </w:del>
          </w:p>
          <w:p w14:paraId="45946283" w14:textId="48084B07" w:rsidR="00455F27" w:rsidRPr="009B0208" w:rsidDel="00ED5E12" w:rsidRDefault="00455F27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2" w:author="Autor"/>
                <w:rFonts w:asciiTheme="minorHAnsi" w:hAnsiTheme="minorHAnsi" w:cstheme="minorHAnsi"/>
                <w:szCs w:val="19"/>
                <w:lang w:val="sk-SK"/>
              </w:rPr>
              <w:pPrChange w:id="983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1436C655" w14:textId="27D35ED1" w:rsidR="006E0BA1" w:rsidRPr="009B0208" w:rsidDel="00ED5E12" w:rsidRDefault="006E0BA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4" w:author="Autor"/>
                <w:rFonts w:asciiTheme="minorHAnsi" w:hAnsiTheme="minorHAnsi" w:cstheme="minorHAnsi"/>
                <w:b/>
                <w:szCs w:val="19"/>
                <w:lang w:val="sk-SK"/>
              </w:rPr>
              <w:pPrChange w:id="985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86" w:author="Autor"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Za oprávnené výdavky súvisiace s rekonštrukciou/budovaním verejnej kanalizácie je možné považovať len výdavky </w:delText>
              </w:r>
              <w:r w:rsidR="00050852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vynaložené na 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verejn</w:delText>
              </w:r>
              <w:r w:rsidR="00050852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ú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 kanalizáci</w:delText>
              </w:r>
              <w:r w:rsidR="00050852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u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 tak, ako je </w:delText>
              </w:r>
              <w:r w:rsidR="00050852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táto 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definovan</w:delText>
              </w:r>
              <w:r w:rsidR="00050852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á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 v zákone č. 442/2002 Z. z. o verejných vodovodoch a verejných kanalizáciách a o zmene a doplnení zákona č. 276/2001 Z. z. o regulácii v sieťových odvetviach.</w:delText>
              </w:r>
            </w:del>
          </w:p>
          <w:p w14:paraId="1463604E" w14:textId="72E934F4" w:rsidR="006E0BA1" w:rsidRPr="009B0208" w:rsidDel="00ED5E12" w:rsidRDefault="006E0BA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7" w:author="Autor"/>
                <w:rFonts w:asciiTheme="minorHAnsi" w:hAnsiTheme="minorHAnsi" w:cstheme="minorHAnsi"/>
                <w:szCs w:val="19"/>
                <w:lang w:val="sk-SK"/>
              </w:rPr>
              <w:pPrChange w:id="988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4372575E" w14:textId="04DD68D9" w:rsidR="006E0BA1" w:rsidRPr="009B0208" w:rsidDel="00ED5E12" w:rsidRDefault="006E0BA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89" w:author="Autor"/>
                <w:rFonts w:asciiTheme="minorHAnsi" w:hAnsiTheme="minorHAnsi" w:cstheme="minorHAnsi"/>
                <w:szCs w:val="19"/>
                <w:lang w:val="sk-SK"/>
              </w:rPr>
              <w:pPrChange w:id="990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1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V tejto súvislosti preto tiež platí:</w:delText>
              </w:r>
            </w:del>
          </w:p>
          <w:p w14:paraId="56095DE6" w14:textId="3D0BEE7A" w:rsidR="006E0BA1" w:rsidRPr="009B0208" w:rsidDel="00ED5E12" w:rsidRDefault="006E0BA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2" w:author="Autor"/>
                <w:rFonts w:asciiTheme="minorHAnsi" w:hAnsiTheme="minorHAnsi" w:cstheme="minorHAnsi"/>
                <w:szCs w:val="19"/>
                <w:lang w:val="sk-SK"/>
              </w:rPr>
              <w:pPrChange w:id="993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1E161765" w14:textId="0105A8C8" w:rsidR="00045BF4" w:rsidRPr="009B0208" w:rsidDel="00ED5E12" w:rsidRDefault="00455F27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4" w:author="Autor"/>
                <w:rFonts w:asciiTheme="minorHAnsi" w:hAnsiTheme="minorHAnsi" w:cstheme="minorHAnsi"/>
                <w:b/>
                <w:szCs w:val="19"/>
                <w:lang w:val="sk-SK"/>
              </w:rPr>
              <w:pPrChange w:id="995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6" w:author="Autor"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Kanalizačná</w:delText>
              </w:r>
              <w:r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 xml:space="preserve"> prípojk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 xml:space="preserve">a </w:delText>
              </w:r>
              <w:r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>sa nepovažuj</w:delText>
              </w:r>
              <w:r w:rsidR="00045BF4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e</w:delText>
              </w:r>
              <w:r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 xml:space="preserve"> za súčasť verejnej kanalizácie a preto nie sú výdavky na kanalizačné prípojky oprávnené. </w:delText>
              </w:r>
              <w:r w:rsidR="00045BF4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Kanalizačná prípojka predstavuje úsek potrubia, ktorým sa odvádzajú odpadové vody z pozemku alebo miesta vyústenia vnútorných kanalizačných rozvodov objektu alebo stavby až po zaústenie kanalizačnej prípojky do verejnej kanalizácie.</w:delText>
              </w:r>
            </w:del>
          </w:p>
          <w:p w14:paraId="7B388B6A" w14:textId="5128B242" w:rsidR="00045BF4" w:rsidRPr="009B0208" w:rsidDel="00ED5E12" w:rsidRDefault="00045BF4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7" w:author="Autor"/>
                <w:rFonts w:asciiTheme="minorHAnsi" w:hAnsiTheme="minorHAnsi" w:cstheme="minorHAnsi"/>
                <w:b/>
                <w:szCs w:val="19"/>
                <w:lang w:val="sk-SK"/>
              </w:rPr>
              <w:pPrChange w:id="998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</w:p>
          <w:p w14:paraId="774537A4" w14:textId="0F695B9B" w:rsidR="00455F27" w:rsidRPr="009B0208" w:rsidDel="00ED5E12" w:rsidRDefault="00045BF4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99" w:author="Autor"/>
                <w:rFonts w:asciiTheme="minorHAnsi" w:hAnsiTheme="minorHAnsi" w:cstheme="minorHAnsi"/>
                <w:b/>
                <w:szCs w:val="19"/>
                <w:lang w:val="sk-SK"/>
              </w:rPr>
              <w:pPrChange w:id="1000" w:author="Autor">
                <w:pPr>
                  <w:pStyle w:val="Default"/>
                  <w:widowControl w:val="0"/>
                  <w:ind w:left="75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01" w:author="Autor"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Vybudovanie z</w:delText>
              </w:r>
              <w:r w:rsidR="00455F27"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>aústeni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a</w:delText>
              </w:r>
              <w:r w:rsidR="00455F27"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 xml:space="preserve"> kanalizačnej prípojky do verejnej kanalizácie </w:delText>
              </w:r>
              <w:r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je oprávneným výdavkom</w:delText>
              </w:r>
              <w:r w:rsidR="00455F27" w:rsidRPr="008C0C85" w:rsidDel="00ED5E12">
                <w:rPr>
                  <w:rFonts w:asciiTheme="minorHAnsi" w:hAnsiTheme="minorHAnsi" w:cstheme="minorHAnsi"/>
                  <w:b/>
                  <w:szCs w:val="19"/>
                </w:rPr>
                <w:delText>.</w:delText>
              </w:r>
              <w:r w:rsidR="00455F27" w:rsidRPr="008C0C85" w:rsidDel="00ED5E12">
                <w:rPr>
                  <w:rFonts w:asciiTheme="minorHAnsi" w:hAnsiTheme="minorHAnsi" w:cstheme="minorHAnsi"/>
                </w:rPr>
                <w:delText xml:space="preserve"> </w:delText>
              </w:r>
              <w:r w:rsidR="00455F27" w:rsidRPr="009B0208" w:rsidDel="00ED5E12">
                <w:rPr>
                  <w:rFonts w:asciiTheme="minorHAnsi" w:hAnsiTheme="minorHAnsi" w:cstheme="minorHAnsi"/>
                  <w:b/>
                  <w:szCs w:val="19"/>
                  <w:lang w:val="sk-SK"/>
                </w:rPr>
                <w:delText>Zaústením kanalizačnej prípojky sa rozumie technické zariadenie alebo úprava potrubia verejnej kanalizácie umožňujúca pripojenie kanalizačnej prípojky.</w:delText>
              </w:r>
            </w:del>
          </w:p>
        </w:tc>
      </w:tr>
      <w:tr w:rsidR="00856D01" w:rsidRPr="009B0208" w:rsidDel="00ED5E12" w14:paraId="5D0E6A20" w14:textId="0D58715D" w:rsidTr="00F22F0E">
        <w:trPr>
          <w:trHeight w:val="417"/>
          <w:del w:id="1002" w:author="Autor"/>
          <w:trPrChange w:id="1003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004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06BC4DF" w14:textId="655D89E9" w:rsidR="00856D01" w:rsidRPr="009B0208" w:rsidDel="00ED5E12" w:rsidRDefault="00856D01" w:rsidP="009767C4">
            <w:pPr>
              <w:rPr>
                <w:del w:id="1005" w:author="Autor"/>
                <w:rFonts w:asciiTheme="minorHAnsi" w:hAnsiTheme="minorHAnsi" w:cstheme="minorHAnsi"/>
                <w:szCs w:val="19"/>
                <w:lang w:val="sk-SK"/>
              </w:rPr>
              <w:pPrChange w:id="1006" w:author="Autor">
                <w:pPr>
                  <w:pStyle w:val="Default"/>
                  <w:widowControl w:val="0"/>
                </w:pPr>
              </w:pPrChange>
            </w:pPr>
            <w:del w:id="1007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022 – Samostatné hnuteľné veci a súbory hnuteľných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008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16C8A9C" w14:textId="737C8E49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09" w:author="Autor"/>
                <w:rFonts w:asciiTheme="minorHAnsi" w:hAnsiTheme="minorHAnsi" w:cstheme="minorHAnsi"/>
                <w:szCs w:val="19"/>
                <w:lang w:val="sk-SK"/>
              </w:rPr>
              <w:pPrChange w:id="1010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11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 xml:space="preserve">nákup prevádzkových/špeciálnych strojov, prístrojov, zariadení, techniky a náradia vrátane prvého zaškolenia obsluhy, ak verejné obstarávanie tovarov (technologického a strojného zariadenia) je mimo stavebných prác </w:delText>
              </w:r>
            </w:del>
          </w:p>
          <w:p w14:paraId="4C0E5637" w14:textId="6A850D34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12" w:author="Autor"/>
                <w:rFonts w:asciiTheme="minorHAnsi" w:hAnsiTheme="minorHAnsi" w:cstheme="minorHAnsi"/>
                <w:szCs w:val="19"/>
                <w:lang w:val="sk-SK"/>
              </w:rPr>
              <w:pPrChange w:id="1013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14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nákup technológií alebo časti technológií tvoriacich navzájom funkčný celok</w:delText>
              </w:r>
            </w:del>
          </w:p>
        </w:tc>
      </w:tr>
      <w:tr w:rsidR="00856D01" w:rsidRPr="009B0208" w:rsidDel="00ED5E12" w14:paraId="3513DA24" w14:textId="75983094" w:rsidTr="00F22F0E">
        <w:trPr>
          <w:trHeight w:val="417"/>
          <w:del w:id="1015" w:author="Autor"/>
          <w:trPrChange w:id="1016" w:author="Autor">
            <w:trPr>
              <w:trHeight w:val="41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017" w:author="Autor">
              <w:tcPr>
                <w:tcW w:w="5922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0D0A27EB" w14:textId="7EFE930C" w:rsidR="00856D01" w:rsidRPr="009B0208" w:rsidDel="00ED5E12" w:rsidRDefault="00856D01" w:rsidP="009767C4">
            <w:pPr>
              <w:rPr>
                <w:del w:id="1018" w:author="Autor"/>
                <w:rFonts w:asciiTheme="minorHAnsi" w:hAnsiTheme="minorHAnsi" w:cstheme="minorHAnsi"/>
                <w:szCs w:val="19"/>
                <w:lang w:val="sk-SK"/>
              </w:rPr>
              <w:pPrChange w:id="1019" w:author="Autor">
                <w:pPr>
                  <w:pStyle w:val="Default"/>
                  <w:widowControl w:val="0"/>
                </w:pPr>
              </w:pPrChange>
            </w:pPr>
            <w:del w:id="1020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029  Ostatný dlhodobý hmotný  majetok vo výške obstarávacej ceny</w:delText>
              </w:r>
            </w:del>
          </w:p>
        </w:tc>
        <w:tc>
          <w:tcPr>
            <w:tcW w:w="907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  <w:tcPrChange w:id="1021" w:author="Autor">
              <w:tcPr>
                <w:tcW w:w="8386" w:type="dxa"/>
                <w:tcBorders>
                  <w:top w:val="single" w:sz="4" w:space="0" w:color="9CC2E5" w:themeColor="accent1" w:themeTint="99"/>
                  <w:left w:val="single" w:sz="4" w:space="0" w:color="9CC2E5" w:themeColor="accent1" w:themeTint="99"/>
                  <w:bottom w:val="single" w:sz="4" w:space="0" w:color="9CC2E5" w:themeColor="accent1" w:themeTint="99"/>
                  <w:right w:val="single" w:sz="4" w:space="0" w:color="9CC2E5" w:themeColor="accent1" w:themeTint="99"/>
                </w:tcBorders>
                <w:shd w:val="clear" w:color="auto" w:fill="FFFFFF" w:themeFill="background1"/>
              </w:tcPr>
            </w:tcPrChange>
          </w:tcPr>
          <w:p w14:paraId="59AA1120" w14:textId="78AB7C30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22" w:author="Autor"/>
                <w:rFonts w:asciiTheme="minorHAnsi" w:hAnsiTheme="minorHAnsi" w:cstheme="minorHAnsi"/>
                <w:szCs w:val="19"/>
                <w:lang w:val="sk-SK"/>
              </w:rPr>
              <w:pPrChange w:id="1023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24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 xml:space="preserve">nákup prevádzkových/špeciálnych strojov, prístrojov, zariadení, techniky a náradia vrátane prvého zaškolenia obsluhy, ak verejné obstarávanie tovarov (technologického a strojného zariadenia) je mimo stavebných prác </w:delText>
              </w:r>
            </w:del>
          </w:p>
          <w:p w14:paraId="6C5FDFA6" w14:textId="6045ECBE" w:rsidR="00856D01" w:rsidRPr="009B0208" w:rsidDel="00ED5E12" w:rsidRDefault="00856D01" w:rsidP="00976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25" w:author="Autor"/>
                <w:rFonts w:asciiTheme="minorHAnsi" w:hAnsiTheme="minorHAnsi" w:cstheme="minorHAnsi"/>
                <w:szCs w:val="19"/>
                <w:lang w:val="sk-SK"/>
              </w:rPr>
              <w:pPrChange w:id="1026" w:author="Autor">
                <w:pPr>
                  <w:pStyle w:val="Default"/>
                  <w:widowControl w:val="0"/>
                  <w:numPr>
                    <w:numId w:val="5"/>
                  </w:numPr>
                  <w:ind w:left="720" w:hanging="3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27" w:author="Autor">
              <w:r w:rsidRPr="009B0208" w:rsidDel="00ED5E12">
                <w:rPr>
                  <w:rFonts w:asciiTheme="minorHAnsi" w:hAnsiTheme="minorHAnsi" w:cstheme="minorHAnsi"/>
                  <w:szCs w:val="19"/>
                  <w:lang w:val="sk-SK"/>
                </w:rPr>
                <w:delText>nákup technológií alebo časti technológií tvoriacich navzájom funkčný celok</w:delText>
              </w:r>
            </w:del>
          </w:p>
        </w:tc>
      </w:tr>
    </w:tbl>
    <w:p w14:paraId="45BDE793" w14:textId="77777777" w:rsidR="00856D01" w:rsidRPr="009B0208" w:rsidRDefault="00856D01" w:rsidP="00ED5E1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1702" w14:textId="77777777" w:rsidR="009767C4" w:rsidRDefault="009767C4" w:rsidP="007900C1">
      <w:r>
        <w:separator/>
      </w:r>
    </w:p>
  </w:endnote>
  <w:endnote w:type="continuationSeparator" w:id="0">
    <w:p w14:paraId="45FD8BA9" w14:textId="77777777" w:rsidR="009767C4" w:rsidRDefault="009767C4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436F" w14:textId="77777777" w:rsidR="00DB2968" w:rsidRDefault="00DB2968" w:rsidP="00437D96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7EC71F" wp14:editId="70A9D9C2">
              <wp:simplePos x="0" y="0"/>
              <wp:positionH relativeFrom="column">
                <wp:posOffset>-5036</wp:posOffset>
              </wp:positionH>
              <wp:positionV relativeFrom="paragraph">
                <wp:posOffset>120339</wp:posOffset>
              </wp:positionV>
              <wp:extent cx="9112103" cy="41423"/>
              <wp:effectExtent l="57150" t="38100" r="51435" b="92075"/>
              <wp:wrapNone/>
              <wp:docPr id="11" name="Rovná spojnic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12103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9921A" id="Rovná spojnica 1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5pt" to="71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0A7CD710" w14:textId="412C8A7A" w:rsidR="00DB2968" w:rsidRPr="00506ED7" w:rsidRDefault="00DB2968" w:rsidP="00437D96">
    <w:pPr>
      <w:pStyle w:val="Pta"/>
      <w:jc w:val="right"/>
      <w:rPr>
        <w:rFonts w:asciiTheme="minorHAnsi" w:hAnsiTheme="minorHAnsi" w:cstheme="minorHAnsi"/>
        <w:rPrChange w:id="30" w:author="Autor">
          <w:rPr/>
        </w:rPrChange>
      </w:rPr>
    </w:pPr>
    <w:r w:rsidRPr="00506ED7">
      <w:rPr>
        <w:rFonts w:asciiTheme="minorHAnsi" w:hAnsiTheme="minorHAnsi" w:cstheme="minorHAnsi"/>
        <w:rPrChange w:id="31" w:author="Autor">
          <w:rPr/>
        </w:rPrChange>
      </w:rPr>
      <w:t xml:space="preserve">Strana </w:t>
    </w:r>
    <w:sdt>
      <w:sdtPr>
        <w:rPr>
          <w:rFonts w:asciiTheme="minorHAnsi" w:hAnsiTheme="minorHAnsi" w:cstheme="minorHAnsi"/>
        </w:rPr>
        <w:id w:val="-2010898634"/>
        <w:docPartObj>
          <w:docPartGallery w:val="Page Numbers (Bottom of Page)"/>
          <w:docPartUnique/>
        </w:docPartObj>
      </w:sdtPr>
      <w:sdtEndPr/>
      <w:sdtContent>
        <w:r w:rsidRPr="00506ED7">
          <w:rPr>
            <w:rFonts w:asciiTheme="minorHAnsi" w:hAnsiTheme="minorHAnsi" w:cstheme="minorHAnsi"/>
            <w:rPrChange w:id="32" w:author="Autor">
              <w:rPr/>
            </w:rPrChange>
          </w:rPr>
          <w:fldChar w:fldCharType="begin"/>
        </w:r>
        <w:r w:rsidRPr="00506ED7">
          <w:rPr>
            <w:rFonts w:asciiTheme="minorHAnsi" w:hAnsiTheme="minorHAnsi" w:cstheme="minorHAnsi"/>
            <w:rPrChange w:id="33" w:author="Autor">
              <w:rPr/>
            </w:rPrChange>
          </w:rPr>
          <w:instrText>PAGE   \* MERGEFORMAT</w:instrText>
        </w:r>
        <w:r w:rsidRPr="00506ED7">
          <w:rPr>
            <w:rFonts w:asciiTheme="minorHAnsi" w:hAnsiTheme="minorHAnsi" w:cstheme="minorHAnsi"/>
            <w:rPrChange w:id="34" w:author="Autor">
              <w:rPr/>
            </w:rPrChange>
          </w:rPr>
          <w:fldChar w:fldCharType="separate"/>
        </w:r>
        <w:r w:rsidR="0067066E">
          <w:rPr>
            <w:rFonts w:asciiTheme="minorHAnsi" w:hAnsiTheme="minorHAnsi" w:cstheme="minorHAnsi"/>
            <w:noProof/>
          </w:rPr>
          <w:t>19</w:t>
        </w:r>
        <w:r w:rsidRPr="00506ED7">
          <w:rPr>
            <w:rFonts w:asciiTheme="minorHAnsi" w:hAnsiTheme="minorHAnsi" w:cstheme="minorHAnsi"/>
            <w:rPrChange w:id="35" w:author="Autor">
              <w:rPr/>
            </w:rPrChange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A01A" w14:textId="77777777" w:rsidR="009767C4" w:rsidRDefault="009767C4" w:rsidP="007900C1">
      <w:r>
        <w:separator/>
      </w:r>
    </w:p>
  </w:footnote>
  <w:footnote w:type="continuationSeparator" w:id="0">
    <w:p w14:paraId="2AACDDF8" w14:textId="77777777" w:rsidR="009767C4" w:rsidRDefault="009767C4" w:rsidP="007900C1">
      <w:r>
        <w:continuationSeparator/>
      </w:r>
    </w:p>
  </w:footnote>
  <w:footnote w:id="1">
    <w:p w14:paraId="4B06EEC8" w14:textId="77777777" w:rsidR="00DB2968" w:rsidRDefault="00DB2968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25209F0F" w14:textId="716DB759" w:rsidR="00DB2968" w:rsidDel="00ED5E12" w:rsidRDefault="00DB2968">
      <w:pPr>
        <w:pStyle w:val="Textpoznmkypodiarou"/>
        <w:rPr>
          <w:del w:id="321" w:author="Autor"/>
        </w:rPr>
      </w:pPr>
      <w:del w:id="322" w:author="Autor">
        <w:r w:rsidDel="00ED5E12">
          <w:rPr>
            <w:rStyle w:val="Odkaznapoznmkupodiarou"/>
          </w:rPr>
          <w:footnoteRef/>
        </w:r>
        <w:r w:rsidDel="00ED5E12">
          <w:delText xml:space="preserve"> Nejedná sa však o nákup sociálnych vozidiel, ktoré sú predmetom aktivity C2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EC0B" w14:textId="5C80466D" w:rsidR="00DB2968" w:rsidRDefault="00DB2968" w:rsidP="00437D96">
    <w:pPr>
      <w:pStyle w:val="Hlavika"/>
      <w:rPr>
        <w:rFonts w:ascii="Arial Narrow" w:hAnsi="Arial Narrow"/>
        <w:sz w:val="20"/>
      </w:rPr>
    </w:pPr>
    <w:del w:id="28" w:author="Autor">
      <w:r w:rsidRPr="004C2F1F" w:rsidDel="001118C7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0288" behindDoc="1" locked="0" layoutInCell="1" allowOverlap="1" wp14:anchorId="49A0EDA4" wp14:editId="7EE7F6E1">
            <wp:simplePos x="0" y="0"/>
            <wp:positionH relativeFrom="column">
              <wp:posOffset>3361054</wp:posOffset>
            </wp:positionH>
            <wp:positionV relativeFrom="paragraph">
              <wp:posOffset>-519430</wp:posOffset>
            </wp:positionV>
            <wp:extent cx="45719" cy="171450"/>
            <wp:effectExtent l="0" t="0" r="0" b="0"/>
            <wp:wrapNone/>
            <wp:docPr id="4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413" cy="18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F1F" w:rsidDel="001118C7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59264" behindDoc="1" locked="0" layoutInCell="1" allowOverlap="1" wp14:anchorId="761CD537" wp14:editId="6FFB7C9C">
            <wp:simplePos x="0" y="0"/>
            <wp:positionH relativeFrom="column">
              <wp:posOffset>370205</wp:posOffset>
            </wp:positionH>
            <wp:positionV relativeFrom="paragraph">
              <wp:posOffset>-92075</wp:posOffset>
            </wp:positionV>
            <wp:extent cx="561975" cy="471170"/>
            <wp:effectExtent l="19050" t="0" r="9525" b="0"/>
            <wp:wrapTight wrapText="bothSides">
              <wp:wrapPolygon edited="0">
                <wp:start x="2197" y="0"/>
                <wp:lineTo x="3661" y="13973"/>
                <wp:lineTo x="-732" y="13973"/>
                <wp:lineTo x="-732" y="19213"/>
                <wp:lineTo x="5125" y="20960"/>
                <wp:lineTo x="16841" y="20960"/>
                <wp:lineTo x="21966" y="19213"/>
                <wp:lineTo x="21966" y="13973"/>
                <wp:lineTo x="18305" y="13973"/>
                <wp:lineTo x="20502" y="9606"/>
                <wp:lineTo x="19769" y="0"/>
                <wp:lineTo x="2197" y="0"/>
              </wp:wrapPolygon>
            </wp:wrapTight>
            <wp:docPr id="7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del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del w:id="29" w:author="Autor">
      <w:r w:rsidRPr="004C2F1F" w:rsidDel="001118C7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2336" behindDoc="1" locked="0" layoutInCell="1" allowOverlap="1" wp14:anchorId="071ABFE6" wp14:editId="78917FF3">
            <wp:simplePos x="0" y="0"/>
            <wp:positionH relativeFrom="column">
              <wp:posOffset>3996055</wp:posOffset>
            </wp:positionH>
            <wp:positionV relativeFrom="paragraph">
              <wp:posOffset>-78105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586"/>
                <wp:lineTo x="21341" y="20586"/>
                <wp:lineTo x="21341" y="0"/>
                <wp:lineTo x="0" y="0"/>
              </wp:wrapPolygon>
            </wp:wrapTight>
            <wp:docPr id="5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del>
  </w:p>
  <w:p w14:paraId="2F446546" w14:textId="77777777" w:rsidR="00DB2968" w:rsidRDefault="00DB296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760A" w14:textId="33413139" w:rsidR="00DB2968" w:rsidRDefault="00DB2968" w:rsidP="00437D96">
    <w:pPr>
      <w:pStyle w:val="Hlavika"/>
      <w:rPr>
        <w:rFonts w:ascii="Arial Narrow" w:hAnsi="Arial Narrow"/>
        <w:sz w:val="20"/>
      </w:rPr>
    </w:pPr>
    <w:del w:id="36" w:author="Autor">
      <w:r w:rsidRPr="004C2F1F" w:rsidDel="006A7789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5408" behindDoc="1" locked="0" layoutInCell="1" allowOverlap="1" wp14:anchorId="3F13DE17" wp14:editId="476B5080">
            <wp:simplePos x="0" y="0"/>
            <wp:positionH relativeFrom="column">
              <wp:posOffset>3362680</wp:posOffset>
            </wp:positionH>
            <wp:positionV relativeFrom="paragraph">
              <wp:posOffset>-515417</wp:posOffset>
            </wp:positionV>
            <wp:extent cx="45719" cy="117043"/>
            <wp:effectExtent l="0" t="0" r="0" b="0"/>
            <wp:wrapNone/>
            <wp:docPr id="8" name="Obrázo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323" cy="13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3360" behindDoc="1" locked="0" layoutInCell="1" allowOverlap="1" wp14:anchorId="2C20D85C" wp14:editId="03190217">
          <wp:simplePos x="0" y="0"/>
          <wp:positionH relativeFrom="column">
            <wp:posOffset>370205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7456" behindDoc="1" locked="0" layoutInCell="1" allowOverlap="1" wp14:anchorId="7171D676" wp14:editId="373D7038">
          <wp:simplePos x="0" y="0"/>
          <wp:positionH relativeFrom="column">
            <wp:posOffset>3996055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1391F" w14:textId="77777777" w:rsidR="00DB2968" w:rsidRPr="00687FF8" w:rsidRDefault="00DB2968" w:rsidP="00437D9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DB2968" w:rsidRDefault="00C13501" w:rsidP="00A03043">
    <w:pPr>
      <w:pStyle w:val="Hlavika"/>
      <w:rPr>
        <w:ins w:id="39" w:author="Autor"/>
        <w:rFonts w:ascii="Arial Narrow" w:hAnsi="Arial Narrow"/>
        <w:sz w:val="20"/>
      </w:rPr>
    </w:pPr>
    <w:ins w:id="40" w:author="Autor">
      <w:r>
        <w:rPr>
          <w:noProof/>
          <w:lang w:eastAsia="sk-SK"/>
        </w:rPr>
        <w:drawing>
          <wp:anchor distT="0" distB="0" distL="114300" distR="114300" simplePos="0" relativeHeight="251675648" behindDoc="1" locked="0" layoutInCell="1" allowOverlap="1" wp14:anchorId="0DA7D5BE" wp14:editId="6A2B2758">
            <wp:simplePos x="0" y="0"/>
            <wp:positionH relativeFrom="column">
              <wp:posOffset>3476625</wp:posOffset>
            </wp:positionH>
            <wp:positionV relativeFrom="paragraph">
              <wp:posOffset>8890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5" name="Obrázok 15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968" w:rsidRPr="004C2F1F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71552" behindDoc="1" locked="0" layoutInCell="1" allowOverlap="1" wp14:anchorId="10187058" wp14:editId="106B90F7">
            <wp:simplePos x="0" y="0"/>
            <wp:positionH relativeFrom="column">
              <wp:posOffset>892720</wp:posOffset>
            </wp:positionH>
            <wp:positionV relativeFrom="paragraph">
              <wp:posOffset>-92075</wp:posOffset>
            </wp:positionV>
            <wp:extent cx="561975" cy="471170"/>
            <wp:effectExtent l="19050" t="0" r="9525" b="0"/>
            <wp:wrapTight wrapText="bothSides">
              <wp:wrapPolygon edited="0">
                <wp:start x="2197" y="0"/>
                <wp:lineTo x="3661" y="13973"/>
                <wp:lineTo x="-732" y="13973"/>
                <wp:lineTo x="-732" y="19213"/>
                <wp:lineTo x="5125" y="20960"/>
                <wp:lineTo x="16841" y="20960"/>
                <wp:lineTo x="21966" y="19213"/>
                <wp:lineTo x="21966" y="13973"/>
                <wp:lineTo x="18305" y="13973"/>
                <wp:lineTo x="20502" y="9606"/>
                <wp:lineTo x="19769" y="0"/>
                <wp:lineTo x="2197" y="0"/>
              </wp:wrapPolygon>
            </wp:wrapTight>
            <wp:docPr id="16" name="Obrázok 1" descr="logo IROP 2014-2020_verzi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ROP 2014-2020_verzia 01"/>
                    <pic:cNvPicPr>
                      <a:picLocks noChangeAspect="1" noChangeArrowheads="1"/>
                    </pic:cNvPicPr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968" w:rsidRPr="004C2F1F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73600" behindDoc="1" locked="0" layoutInCell="1" allowOverlap="1" wp14:anchorId="084B3746" wp14:editId="61191E2D">
            <wp:simplePos x="0" y="0"/>
            <wp:positionH relativeFrom="column">
              <wp:posOffset>6644253</wp:posOffset>
            </wp:positionH>
            <wp:positionV relativeFrom="paragraph">
              <wp:posOffset>-78105</wp:posOffset>
            </wp:positionV>
            <wp:extent cx="1638300" cy="457200"/>
            <wp:effectExtent l="0" t="0" r="0" b="0"/>
            <wp:wrapTight wrapText="bothSides">
              <wp:wrapPolygon edited="0">
                <wp:start x="0" y="0"/>
                <wp:lineTo x="0" y="20586"/>
                <wp:lineTo x="21341" y="20586"/>
                <wp:lineTo x="21341" y="0"/>
                <wp:lineTo x="0" y="0"/>
              </wp:wrapPolygon>
            </wp:wrapTight>
            <wp:docPr id="17" name="Obrázok 2" descr="http://www.euroregion-tatry.eu/_pliki/flaga_UE+unia_europejska_EFRR_z_lewej_SK%20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uroregion-tatry.eu/_pliki/flaga_UE+unia_europejska_EFRR_z_lewej_SK%20smal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968">
        <w:rPr>
          <w:rFonts w:ascii="Arial Narrow" w:hAnsi="Arial Narrow"/>
          <w:sz w:val="20"/>
        </w:rPr>
        <w:tab/>
      </w:r>
      <w:r w:rsidR="00DB2968">
        <w:rPr>
          <w:rFonts w:ascii="Arial Narrow" w:hAnsi="Arial Narrow"/>
          <w:sz w:val="20"/>
        </w:rPr>
        <w:tab/>
      </w:r>
    </w:ins>
  </w:p>
  <w:p w14:paraId="247DD192" w14:textId="77777777" w:rsidR="00DB2968" w:rsidRDefault="00DB2968" w:rsidP="00437D96">
    <w:pPr>
      <w:pStyle w:val="Hlavika"/>
      <w:tabs>
        <w:tab w:val="right" w:pos="14004"/>
      </w:tabs>
      <w:rPr>
        <w:ins w:id="41" w:author="Autor"/>
      </w:rPr>
    </w:pPr>
  </w:p>
  <w:p w14:paraId="1630C36A" w14:textId="77777777" w:rsidR="00DB2968" w:rsidRDefault="00DB2968" w:rsidP="00437D96">
    <w:pPr>
      <w:pStyle w:val="Hlavika"/>
      <w:tabs>
        <w:tab w:val="right" w:pos="14004"/>
      </w:tabs>
      <w:rPr>
        <w:ins w:id="42" w:author="Autor"/>
      </w:rPr>
    </w:pPr>
  </w:p>
  <w:p w14:paraId="3C318979" w14:textId="769AE939" w:rsidR="00DB2968" w:rsidRPr="001B5DCB" w:rsidRDefault="00DB2968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ins w:id="43" w:author="Autor">
      <w:r>
        <w:t>ej</w:t>
      </w:r>
    </w:ins>
    <w:del w:id="44" w:author="Autor">
      <w:r w:rsidRPr="001B5DCB" w:rsidDel="00E54884">
        <w:delText>ých</w:delText>
      </w:r>
    </w:del>
    <w:r w:rsidRPr="001B5DCB">
      <w:t xml:space="preserve"> aktiv</w:t>
    </w:r>
    <w:del w:id="45" w:author="Autor">
      <w:r w:rsidRPr="001B5DCB" w:rsidDel="00E54884">
        <w:delText>í</w:delText>
      </w:r>
    </w:del>
    <w:ins w:id="46" w:author="Autor">
      <w:r>
        <w:t>i</w:t>
      </w:r>
    </w:ins>
    <w:r w:rsidRPr="001B5DCB">
      <w:t>t</w:t>
    </w:r>
    <w:ins w:id="47" w:author="Autor">
      <w:r>
        <w:t>y</w:t>
      </w:r>
    </w:ins>
    <w:r w:rsidRPr="001B5DCB">
      <w:t xml:space="preserve"> a oprávnených výdavkov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B2968" w:rsidRDefault="00DB2968" w:rsidP="00437D96">
    <w:pPr>
      <w:pStyle w:val="Hlavika"/>
      <w:tabs>
        <w:tab w:val="right" w:pos="14004"/>
      </w:tabs>
      <w:rPr>
        <w:ins w:id="1028" w:author="Autor"/>
      </w:rPr>
    </w:pPr>
  </w:p>
  <w:p w14:paraId="5282F9B6" w14:textId="77777777" w:rsidR="00DB2968" w:rsidRDefault="00DB2968" w:rsidP="00437D96">
    <w:pPr>
      <w:pStyle w:val="Hlavika"/>
      <w:tabs>
        <w:tab w:val="right" w:pos="14004"/>
      </w:tabs>
      <w:rPr>
        <w:ins w:id="1029" w:author="Autor"/>
      </w:rPr>
    </w:pPr>
  </w:p>
  <w:p w14:paraId="05B29902" w14:textId="3F7532A2" w:rsidR="00DB2968" w:rsidRPr="001B5DCB" w:rsidRDefault="00DB2968" w:rsidP="00437D96">
    <w:pPr>
      <w:pStyle w:val="Hlavika"/>
      <w:tabs>
        <w:tab w:val="right" w:pos="14004"/>
      </w:tabs>
    </w:pPr>
    <w:del w:id="1030" w:author="Autor">
      <w:r w:rsidDel="00A03043">
        <w:delText xml:space="preserve">Príloha č. 2 výzvy - </w:delText>
      </w:r>
      <w:r w:rsidRPr="001B5DCB" w:rsidDel="00A03043">
        <w:delText>Špecifikácia oprávnených aktivít a oprávnených výdavkov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73E3B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67D1"/>
    <w:rsid w:val="005A719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767C4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6BA2"/>
    <w:rsid w:val="00E10467"/>
    <w:rsid w:val="00E20668"/>
    <w:rsid w:val="00E25773"/>
    <w:rsid w:val="00E54884"/>
    <w:rsid w:val="00E64C0E"/>
    <w:rsid w:val="00E70395"/>
    <w:rsid w:val="00ED21AB"/>
    <w:rsid w:val="00ED5E12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D741CA88794FA7AFEB1B6FB0AD75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696B05-7D60-4971-8909-4E5E3B8F49C8}"/>
      </w:docPartPr>
      <w:docPartBody>
        <w:p w:rsidR="00C239CD" w:rsidRDefault="00FA3451" w:rsidP="00FA3451">
          <w:pPr>
            <w:pStyle w:val="CAD741CA88794FA7AFEB1B6FB0AD75E9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63456937C472452AA8BF3E5DFC6C83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5BF8A6-5300-4AE9-ACDC-D84426F70104}"/>
      </w:docPartPr>
      <w:docPartBody>
        <w:p w:rsidR="00C239CD" w:rsidRDefault="00FA3451" w:rsidP="00FA3451">
          <w:pPr>
            <w:pStyle w:val="63456937C472452AA8BF3E5DFC6C8317"/>
          </w:pPr>
          <w:r w:rsidRPr="00F64F3B">
            <w:rPr>
              <w:rStyle w:val="Zstupntext"/>
              <w:rFonts w:eastAsiaTheme="minorHAnsi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51"/>
    <w:rsid w:val="00140015"/>
    <w:rsid w:val="00227AF1"/>
    <w:rsid w:val="002F6BEE"/>
    <w:rsid w:val="0032715C"/>
    <w:rsid w:val="003C4E5E"/>
    <w:rsid w:val="003D12AD"/>
    <w:rsid w:val="003D1E98"/>
    <w:rsid w:val="003E08B2"/>
    <w:rsid w:val="00417A6B"/>
    <w:rsid w:val="004A5A74"/>
    <w:rsid w:val="004E1C50"/>
    <w:rsid w:val="00591493"/>
    <w:rsid w:val="00652C1E"/>
    <w:rsid w:val="006B0230"/>
    <w:rsid w:val="007F4CA2"/>
    <w:rsid w:val="008509E2"/>
    <w:rsid w:val="0099100D"/>
    <w:rsid w:val="00AF4E5B"/>
    <w:rsid w:val="00BC5E7D"/>
    <w:rsid w:val="00C15262"/>
    <w:rsid w:val="00C239CD"/>
    <w:rsid w:val="00C61EF9"/>
    <w:rsid w:val="00CC3EBF"/>
    <w:rsid w:val="00D07F7A"/>
    <w:rsid w:val="00D64974"/>
    <w:rsid w:val="00DE6D6B"/>
    <w:rsid w:val="00DF3779"/>
    <w:rsid w:val="00F306EB"/>
    <w:rsid w:val="00F6380C"/>
    <w:rsid w:val="00F835B9"/>
    <w:rsid w:val="00FA3451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A3451"/>
    <w:rPr>
      <w:color w:val="808080"/>
    </w:rPr>
  </w:style>
  <w:style w:type="paragraph" w:customStyle="1" w:styleId="CAD741CA88794FA7AFEB1B6FB0AD75E9">
    <w:name w:val="CAD741CA88794FA7AFEB1B6FB0AD75E9"/>
    <w:rsid w:val="00FA3451"/>
  </w:style>
  <w:style w:type="paragraph" w:customStyle="1" w:styleId="63456937C472452AA8BF3E5DFC6C8317">
    <w:name w:val="63456937C472452AA8BF3E5DFC6C8317"/>
    <w:rsid w:val="00FA3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7546-BDA3-42D2-899B-6D78330D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2020-02-12T16:40:00Z</dcterms:created>
  <dcterms:modified xsi:type="dcterms:W3CDTF">2021-05-13T06:14:00Z</dcterms:modified>
</cp:coreProperties>
</file>