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9118" w14:textId="423E162E" w:rsidR="00E4796C" w:rsidRPr="00C145CE" w:rsidRDefault="00E4796C">
      <w:pPr>
        <w:rPr>
          <w:rFonts w:asciiTheme="minorHAnsi" w:hAnsiTheme="minorHAnsi"/>
          <w:b/>
          <w:i/>
          <w:szCs w:val="22"/>
        </w:rPr>
      </w:pPr>
    </w:p>
    <w:tbl>
      <w:tblPr>
        <w:tblStyle w:val="Mriekatabuky"/>
        <w:tblW w:w="14851" w:type="dxa"/>
        <w:tblInd w:w="-318" w:type="dxa"/>
        <w:tblLook w:val="04A0" w:firstRow="1" w:lastRow="0" w:firstColumn="1" w:lastColumn="0" w:noHBand="0" w:noVBand="1"/>
      </w:tblPr>
      <w:tblGrid>
        <w:gridCol w:w="1312"/>
        <w:gridCol w:w="1873"/>
        <w:gridCol w:w="5187"/>
        <w:gridCol w:w="1024"/>
        <w:gridCol w:w="1737"/>
        <w:gridCol w:w="1242"/>
        <w:gridCol w:w="1290"/>
        <w:gridCol w:w="1186"/>
      </w:tblGrid>
      <w:tr w:rsidR="00C702EF" w:rsidRPr="00A42D69" w14:paraId="33369C8B" w14:textId="76B4FE67" w:rsidTr="00C63419">
        <w:trPr>
          <w:trHeight w:val="630"/>
        </w:trPr>
        <w:tc>
          <w:tcPr>
            <w:tcW w:w="14851" w:type="dxa"/>
            <w:gridSpan w:val="8"/>
            <w:shd w:val="clear" w:color="auto" w:fill="8DB3E2" w:themeFill="text2" w:themeFillTint="66"/>
          </w:tcPr>
          <w:p w14:paraId="1890B639" w14:textId="228014C4" w:rsidR="00C702EF" w:rsidRPr="00A42D69" w:rsidRDefault="00C702EF" w:rsidP="00730D1A">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C702EF" w:rsidRPr="00A42D69" w14:paraId="2A917243" w14:textId="51D0BD7C" w:rsidTr="00C63419">
        <w:tc>
          <w:tcPr>
            <w:tcW w:w="3185" w:type="dxa"/>
            <w:gridSpan w:val="2"/>
            <w:tcBorders>
              <w:bottom w:val="single" w:sz="4" w:space="0" w:color="auto"/>
            </w:tcBorders>
            <w:shd w:val="clear" w:color="auto" w:fill="DBE5F1" w:themeFill="accent1" w:themeFillTint="33"/>
          </w:tcPr>
          <w:p w14:paraId="727A9B38" w14:textId="31292D70" w:rsidR="00C702EF" w:rsidRPr="00C63419" w:rsidRDefault="00C702EF" w:rsidP="005D4733">
            <w:pPr>
              <w:spacing w:before="120" w:after="120"/>
              <w:rPr>
                <w:rFonts w:asciiTheme="minorHAnsi" w:hAnsiTheme="minorHAnsi"/>
                <w:b/>
                <w:szCs w:val="22"/>
              </w:rPr>
            </w:pPr>
            <w:r w:rsidRPr="00C63419">
              <w:rPr>
                <w:rFonts w:asciiTheme="minorHAnsi" w:hAnsiTheme="minorHAnsi"/>
                <w:b/>
                <w:szCs w:val="22"/>
              </w:rPr>
              <w:t>Špecifický cieľ</w:t>
            </w:r>
          </w:p>
        </w:tc>
        <w:tc>
          <w:tcPr>
            <w:tcW w:w="11666" w:type="dxa"/>
            <w:gridSpan w:val="6"/>
            <w:tcBorders>
              <w:bottom w:val="single" w:sz="4" w:space="0" w:color="auto"/>
            </w:tcBorders>
          </w:tcPr>
          <w:p w14:paraId="5002260C" w14:textId="7172A76F" w:rsidR="00C702EF" w:rsidRPr="00264E75" w:rsidRDefault="00C67088" w:rsidP="00A42D69">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1966735496"/>
                <w:placeholder>
                  <w:docPart w:val="8C3F5F205B604D1694DA7100DA21B727"/>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9365C4">
                  <w:rPr>
                    <w:rFonts w:asciiTheme="minorHAnsi" w:hAnsiTheme="minorHAnsi" w:cs="Arial"/>
                    <w:sz w:val="20"/>
                  </w:rPr>
                  <w:t>5.1.1 Zvýšenie zamestnanosti na miestnej úrovni podporou podnikania a inovácií</w:t>
                </w:r>
              </w:sdtContent>
            </w:sdt>
          </w:p>
        </w:tc>
      </w:tr>
      <w:tr w:rsidR="00BC628D" w:rsidRPr="00A42D69" w14:paraId="51580F88" w14:textId="7D7A78B1" w:rsidTr="00C63419">
        <w:tc>
          <w:tcPr>
            <w:tcW w:w="3185" w:type="dxa"/>
            <w:gridSpan w:val="2"/>
            <w:tcBorders>
              <w:bottom w:val="single" w:sz="4" w:space="0" w:color="auto"/>
            </w:tcBorders>
            <w:shd w:val="clear" w:color="auto" w:fill="DBE5F1" w:themeFill="accent1" w:themeFillTint="33"/>
          </w:tcPr>
          <w:p w14:paraId="2D476205" w14:textId="3A58B417" w:rsidR="00BC628D" w:rsidRPr="00C63419" w:rsidRDefault="00BC628D" w:rsidP="00BC628D">
            <w:pPr>
              <w:spacing w:before="120" w:after="120"/>
              <w:rPr>
                <w:rFonts w:asciiTheme="minorHAnsi" w:hAnsiTheme="minorHAnsi"/>
                <w:b/>
                <w:szCs w:val="22"/>
              </w:rPr>
            </w:pPr>
            <w:r w:rsidRPr="00C63419">
              <w:rPr>
                <w:rFonts w:asciiTheme="minorHAnsi" w:hAnsiTheme="minorHAnsi"/>
                <w:b/>
                <w:szCs w:val="22"/>
              </w:rPr>
              <w:t>MAS</w:t>
            </w:r>
          </w:p>
        </w:tc>
        <w:tc>
          <w:tcPr>
            <w:tcW w:w="11666" w:type="dxa"/>
            <w:gridSpan w:val="6"/>
            <w:tcBorders>
              <w:bottom w:val="single" w:sz="4" w:space="0" w:color="auto"/>
            </w:tcBorders>
          </w:tcPr>
          <w:p w14:paraId="5E751270" w14:textId="79CC1DE3" w:rsidR="00BC628D" w:rsidRPr="00E92F7A" w:rsidRDefault="00E92F7A" w:rsidP="00BC628D">
            <w:pPr>
              <w:spacing w:before="120" w:after="120"/>
              <w:jc w:val="both"/>
              <w:rPr>
                <w:rFonts w:asciiTheme="minorHAnsi" w:hAnsiTheme="minorHAnsi"/>
                <w:color w:val="000000" w:themeColor="text1"/>
                <w:szCs w:val="22"/>
              </w:rPr>
            </w:pPr>
            <w:r w:rsidRPr="00E92F7A">
              <w:rPr>
                <w:rFonts w:asciiTheme="minorHAnsi" w:hAnsiTheme="minorHAnsi"/>
                <w:i/>
              </w:rPr>
              <w:t>MAS Biela Orava</w:t>
            </w:r>
          </w:p>
        </w:tc>
      </w:tr>
      <w:tr w:rsidR="00BC628D" w:rsidRPr="00A42D69" w14:paraId="6374EA39" w14:textId="282CFF42" w:rsidTr="00C63419">
        <w:tc>
          <w:tcPr>
            <w:tcW w:w="3185" w:type="dxa"/>
            <w:gridSpan w:val="2"/>
            <w:tcBorders>
              <w:bottom w:val="single" w:sz="4" w:space="0" w:color="auto"/>
            </w:tcBorders>
            <w:shd w:val="clear" w:color="auto" w:fill="DBE5F1" w:themeFill="accent1" w:themeFillTint="33"/>
          </w:tcPr>
          <w:p w14:paraId="05B88C54" w14:textId="2AD878ED" w:rsidR="00BC628D" w:rsidRPr="00C63419" w:rsidRDefault="00BC628D" w:rsidP="00BC628D">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66" w:type="dxa"/>
            <w:gridSpan w:val="6"/>
            <w:tcBorders>
              <w:bottom w:val="single" w:sz="4" w:space="0" w:color="auto"/>
            </w:tcBorders>
          </w:tcPr>
          <w:p w14:paraId="61494B02" w14:textId="2B8BEDDD" w:rsidR="00BC628D" w:rsidRPr="00A42D69" w:rsidRDefault="00C67088" w:rsidP="00BC628D">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604271377"/>
                <w:placeholder>
                  <w:docPart w:val="D55C5B517C024C3E8F5DCC72F82F60A2"/>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365C4">
                  <w:rPr>
                    <w:rFonts w:asciiTheme="minorHAnsi" w:hAnsiTheme="minorHAnsi" w:cs="Arial"/>
                    <w:sz w:val="20"/>
                  </w:rPr>
                  <w:t>A1 Podpora podnikania a inovácií</w:t>
                </w:r>
              </w:sdtContent>
            </w:sdt>
          </w:p>
        </w:tc>
      </w:tr>
      <w:tr w:rsidR="00BC628D" w:rsidRPr="00A42D69" w14:paraId="77E01DF3" w14:textId="53CF893B" w:rsidTr="00C702EF">
        <w:tc>
          <w:tcPr>
            <w:tcW w:w="1312" w:type="dxa"/>
            <w:tcBorders>
              <w:bottom w:val="single" w:sz="4" w:space="0" w:color="auto"/>
            </w:tcBorders>
            <w:shd w:val="clear" w:color="auto" w:fill="A6A6A6" w:themeFill="background1" w:themeFillShade="A6"/>
            <w:vAlign w:val="center"/>
          </w:tcPr>
          <w:p w14:paraId="174A72FD" w14:textId="77777777" w:rsidR="00BC628D" w:rsidRPr="00A42D69" w:rsidRDefault="00BC628D" w:rsidP="00BC628D">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73" w:type="dxa"/>
            <w:tcBorders>
              <w:bottom w:val="single" w:sz="4" w:space="0" w:color="auto"/>
            </w:tcBorders>
            <w:shd w:val="clear" w:color="auto" w:fill="A6A6A6" w:themeFill="background1" w:themeFillShade="A6"/>
            <w:vAlign w:val="center"/>
          </w:tcPr>
          <w:p w14:paraId="1E2A0511" w14:textId="77777777" w:rsidR="00BC628D" w:rsidRPr="00A42D69" w:rsidRDefault="00BC628D" w:rsidP="00BC628D">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4D1116A5" w14:textId="77777777" w:rsidR="00BC628D" w:rsidRPr="00A42D69" w:rsidRDefault="00BC628D" w:rsidP="00BC628D">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187" w:type="dxa"/>
            <w:tcBorders>
              <w:bottom w:val="single" w:sz="4" w:space="0" w:color="auto"/>
            </w:tcBorders>
            <w:shd w:val="clear" w:color="auto" w:fill="A6A6A6" w:themeFill="background1" w:themeFillShade="A6"/>
            <w:vAlign w:val="center"/>
          </w:tcPr>
          <w:p w14:paraId="239E9DFF" w14:textId="77777777" w:rsidR="00BC628D" w:rsidRPr="00A42D69" w:rsidRDefault="00BC628D" w:rsidP="00BC628D">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4" w:type="dxa"/>
            <w:tcBorders>
              <w:bottom w:val="single" w:sz="4" w:space="0" w:color="auto"/>
            </w:tcBorders>
            <w:shd w:val="clear" w:color="auto" w:fill="A6A6A6" w:themeFill="background1" w:themeFillShade="A6"/>
            <w:vAlign w:val="center"/>
          </w:tcPr>
          <w:p w14:paraId="17200240" w14:textId="77777777" w:rsidR="00BC628D" w:rsidRPr="00A42D69" w:rsidRDefault="00BC628D" w:rsidP="00BC628D">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737" w:type="dxa"/>
            <w:tcBorders>
              <w:bottom w:val="single" w:sz="4" w:space="0" w:color="auto"/>
            </w:tcBorders>
            <w:shd w:val="clear" w:color="auto" w:fill="A6A6A6" w:themeFill="background1" w:themeFillShade="A6"/>
            <w:vAlign w:val="center"/>
          </w:tcPr>
          <w:p w14:paraId="42031715" w14:textId="77777777" w:rsidR="00BC628D" w:rsidRPr="00A42D69" w:rsidRDefault="00BC628D" w:rsidP="00BC628D">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0B996590" w14:textId="77777777" w:rsidR="00BC628D" w:rsidRPr="00A42D69" w:rsidRDefault="00BC628D" w:rsidP="00BC628D">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42" w:type="dxa"/>
            <w:tcBorders>
              <w:bottom w:val="single" w:sz="4" w:space="0" w:color="auto"/>
            </w:tcBorders>
            <w:shd w:val="clear" w:color="auto" w:fill="A6A6A6" w:themeFill="background1" w:themeFillShade="A6"/>
            <w:vAlign w:val="center"/>
          </w:tcPr>
          <w:p w14:paraId="16D9EC21" w14:textId="68D736E6" w:rsidR="00BC628D" w:rsidRPr="00A42D69" w:rsidRDefault="00BC628D" w:rsidP="00BC628D">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90" w:type="dxa"/>
            <w:tcBorders>
              <w:bottom w:val="single" w:sz="4" w:space="0" w:color="auto"/>
            </w:tcBorders>
            <w:shd w:val="clear" w:color="auto" w:fill="A6A6A6" w:themeFill="background1" w:themeFillShade="A6"/>
            <w:vAlign w:val="center"/>
          </w:tcPr>
          <w:p w14:paraId="414464E9" w14:textId="6EE3E67C" w:rsidR="00BC628D" w:rsidRPr="00A42D69" w:rsidRDefault="00BC628D" w:rsidP="00BC628D">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bookmarkStart w:id="1" w:name="_Ref497034985"/>
            <w:r>
              <w:rPr>
                <w:rStyle w:val="Odkaznapoznmkupodiarou"/>
                <w:rFonts w:asciiTheme="minorHAnsi" w:hAnsiTheme="minorHAnsi"/>
                <w:szCs w:val="22"/>
              </w:rPr>
              <w:footnoteReference w:id="3"/>
            </w:r>
            <w:bookmarkEnd w:id="1"/>
          </w:p>
        </w:tc>
        <w:tc>
          <w:tcPr>
            <w:tcW w:w="1186" w:type="dxa"/>
            <w:tcBorders>
              <w:bottom w:val="single" w:sz="4" w:space="0" w:color="auto"/>
            </w:tcBorders>
            <w:shd w:val="clear" w:color="auto" w:fill="A6A6A6" w:themeFill="background1" w:themeFillShade="A6"/>
          </w:tcPr>
          <w:p w14:paraId="5BD07FCA" w14:textId="08840CEE" w:rsidR="00BC628D" w:rsidRPr="00A42D69" w:rsidRDefault="00BC628D" w:rsidP="00BC628D">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C0112" w:rsidRPr="009365C4" w14:paraId="519CC964" w14:textId="77777777" w:rsidTr="00C702EF">
        <w:trPr>
          <w:trHeight w:val="548"/>
        </w:trPr>
        <w:tc>
          <w:tcPr>
            <w:tcW w:w="1312" w:type="dxa"/>
            <w:tcBorders>
              <w:bottom w:val="single" w:sz="4" w:space="0" w:color="auto"/>
            </w:tcBorders>
            <w:shd w:val="clear" w:color="auto" w:fill="FFFFFF" w:themeFill="background1"/>
          </w:tcPr>
          <w:p w14:paraId="69CEF1CA" w14:textId="015BA043" w:rsidR="008C0112" w:rsidRPr="009365C4"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t>A103</w:t>
            </w:r>
          </w:p>
        </w:tc>
        <w:tc>
          <w:tcPr>
            <w:tcW w:w="1873" w:type="dxa"/>
            <w:tcBorders>
              <w:bottom w:val="single" w:sz="4" w:space="0" w:color="auto"/>
            </w:tcBorders>
            <w:shd w:val="clear" w:color="auto" w:fill="FFFFFF" w:themeFill="background1"/>
          </w:tcPr>
          <w:p w14:paraId="431EB6A3" w14:textId="7FE8CA3A" w:rsidR="008C0112" w:rsidRPr="009365C4" w:rsidRDefault="008C0112" w:rsidP="009365C4">
            <w:pPr>
              <w:autoSpaceDE w:val="0"/>
              <w:autoSpaceDN w:val="0"/>
              <w:adjustRightInd w:val="0"/>
              <w:spacing w:before="120" w:after="120"/>
              <w:rPr>
                <w:rFonts w:asciiTheme="minorHAnsi" w:hAnsiTheme="minorHAnsi"/>
                <w:sz w:val="20"/>
              </w:rPr>
            </w:pPr>
            <w:r w:rsidRPr="008C0112">
              <w:rPr>
                <w:rFonts w:asciiTheme="minorHAnsi" w:hAnsiTheme="minorHAnsi"/>
                <w:sz w:val="20"/>
              </w:rPr>
              <w:t>Počet podnikov, ktorým sa poskytuje podpora</w:t>
            </w:r>
          </w:p>
        </w:tc>
        <w:tc>
          <w:tcPr>
            <w:tcW w:w="5187" w:type="dxa"/>
            <w:tcBorders>
              <w:bottom w:val="single" w:sz="4" w:space="0" w:color="auto"/>
            </w:tcBorders>
            <w:shd w:val="clear" w:color="auto" w:fill="FFFFFF" w:themeFill="background1"/>
          </w:tcPr>
          <w:p w14:paraId="0C516668" w14:textId="428F39B5" w:rsidR="008C0112" w:rsidRPr="009365C4" w:rsidRDefault="008C0112" w:rsidP="00BC628D">
            <w:pPr>
              <w:autoSpaceDE w:val="0"/>
              <w:autoSpaceDN w:val="0"/>
              <w:adjustRightInd w:val="0"/>
              <w:spacing w:before="120" w:after="120"/>
              <w:jc w:val="both"/>
              <w:rPr>
                <w:rFonts w:asciiTheme="minorHAnsi" w:hAnsiTheme="minorHAnsi"/>
                <w:sz w:val="20"/>
              </w:rPr>
            </w:pPr>
            <w:r w:rsidRPr="008C0112">
              <w:rPr>
                <w:rFonts w:asciiTheme="minorHAnsi" w:hAnsiTheme="minorHAnsi"/>
                <w:sz w:val="20"/>
              </w:rPr>
              <w:t>Počet podnikov dostávajúcich podporu v ľubovoľnej forme zo štrukturálnych fondov (bez ohľadu na to, či podpora predstavuje štátnu pomoc alebo nie). Podnik: Organizácia vyrábajúca výrobky alebo poskytujúca služby s cieľom uspokojiť potreby trhu a tým dosiahnuť zisk. Právna forma podniku môže byť rôzna (SZČO, partnerstvá, atď.).</w:t>
            </w:r>
          </w:p>
        </w:tc>
        <w:tc>
          <w:tcPr>
            <w:tcW w:w="1024" w:type="dxa"/>
            <w:tcBorders>
              <w:bottom w:val="single" w:sz="4" w:space="0" w:color="auto"/>
            </w:tcBorders>
            <w:shd w:val="clear" w:color="auto" w:fill="FFFFFF" w:themeFill="background1"/>
          </w:tcPr>
          <w:p w14:paraId="29D2596E" w14:textId="23817566" w:rsidR="008C0112" w:rsidRPr="008C0112"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t>Podniky</w:t>
            </w:r>
          </w:p>
        </w:tc>
        <w:tc>
          <w:tcPr>
            <w:tcW w:w="1737" w:type="dxa"/>
            <w:tcBorders>
              <w:bottom w:val="single" w:sz="4" w:space="0" w:color="auto"/>
            </w:tcBorders>
            <w:shd w:val="clear" w:color="auto" w:fill="FFFFFF" w:themeFill="background1"/>
          </w:tcPr>
          <w:p w14:paraId="05BDACE7" w14:textId="2986E57D" w:rsidR="008C0112" w:rsidRPr="008C0112"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42" w:type="dxa"/>
            <w:tcBorders>
              <w:bottom w:val="single" w:sz="4" w:space="0" w:color="auto"/>
            </w:tcBorders>
            <w:shd w:val="clear" w:color="auto" w:fill="FFFFFF" w:themeFill="background1"/>
          </w:tcPr>
          <w:p w14:paraId="589EC886" w14:textId="30C733A5" w:rsidR="008C0112" w:rsidRPr="008C0112"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90" w:type="dxa"/>
            <w:tcBorders>
              <w:bottom w:val="single" w:sz="4" w:space="0" w:color="auto"/>
            </w:tcBorders>
            <w:shd w:val="clear" w:color="auto" w:fill="FFFFFF" w:themeFill="background1"/>
          </w:tcPr>
          <w:p w14:paraId="5E7F95C5" w14:textId="73826DAB" w:rsidR="008C0112" w:rsidRPr="008C0112" w:rsidRDefault="008C0112" w:rsidP="00CB5674">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186" w:type="dxa"/>
            <w:tcBorders>
              <w:bottom w:val="single" w:sz="4" w:space="0" w:color="auto"/>
            </w:tcBorders>
            <w:shd w:val="clear" w:color="auto" w:fill="FFFFFF" w:themeFill="background1"/>
          </w:tcPr>
          <w:p w14:paraId="5FA17F48" w14:textId="7ED90BA0" w:rsidR="008C0112" w:rsidRPr="008C0112" w:rsidRDefault="008C0112" w:rsidP="00BC628D">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C0112" w:rsidRPr="009365C4" w14:paraId="3EF8D170" w14:textId="77777777" w:rsidTr="00C702EF">
        <w:trPr>
          <w:trHeight w:val="548"/>
        </w:trPr>
        <w:tc>
          <w:tcPr>
            <w:tcW w:w="1312" w:type="dxa"/>
            <w:tcBorders>
              <w:bottom w:val="single" w:sz="4" w:space="0" w:color="auto"/>
            </w:tcBorders>
            <w:shd w:val="clear" w:color="auto" w:fill="FFFFFF" w:themeFill="background1"/>
          </w:tcPr>
          <w:p w14:paraId="6A7490B9" w14:textId="50BE58C5" w:rsidR="008C0112" w:rsidRPr="008C0112"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t>A104</w:t>
            </w:r>
          </w:p>
        </w:tc>
        <w:tc>
          <w:tcPr>
            <w:tcW w:w="1873" w:type="dxa"/>
            <w:tcBorders>
              <w:bottom w:val="single" w:sz="4" w:space="0" w:color="auto"/>
            </w:tcBorders>
            <w:shd w:val="clear" w:color="auto" w:fill="FFFFFF" w:themeFill="background1"/>
          </w:tcPr>
          <w:p w14:paraId="14E0EAB1" w14:textId="13000F1A" w:rsidR="008C0112" w:rsidRPr="008C0112" w:rsidRDefault="008C0112" w:rsidP="009365C4">
            <w:pPr>
              <w:autoSpaceDE w:val="0"/>
              <w:autoSpaceDN w:val="0"/>
              <w:adjustRightInd w:val="0"/>
              <w:spacing w:before="120" w:after="120"/>
              <w:rPr>
                <w:rFonts w:asciiTheme="minorHAnsi" w:hAnsiTheme="minorHAnsi"/>
                <w:sz w:val="20"/>
              </w:rPr>
            </w:pPr>
            <w:r w:rsidRPr="008C0112">
              <w:rPr>
                <w:rFonts w:asciiTheme="minorHAnsi" w:hAnsiTheme="minorHAnsi"/>
                <w:sz w:val="20"/>
              </w:rPr>
              <w:t>Počet vytvorených pracovných miest</w:t>
            </w:r>
          </w:p>
        </w:tc>
        <w:tc>
          <w:tcPr>
            <w:tcW w:w="5187" w:type="dxa"/>
            <w:tcBorders>
              <w:bottom w:val="single" w:sz="4" w:space="0" w:color="auto"/>
            </w:tcBorders>
            <w:shd w:val="clear" w:color="auto" w:fill="FFFFFF" w:themeFill="background1"/>
          </w:tcPr>
          <w:p w14:paraId="139847D8" w14:textId="05944F96" w:rsidR="008C0112" w:rsidRPr="008C0112" w:rsidRDefault="008C0112" w:rsidP="00BC628D">
            <w:pPr>
              <w:autoSpaceDE w:val="0"/>
              <w:autoSpaceDN w:val="0"/>
              <w:adjustRightInd w:val="0"/>
              <w:spacing w:before="120" w:after="120"/>
              <w:jc w:val="both"/>
              <w:rPr>
                <w:rFonts w:asciiTheme="minorHAnsi" w:hAnsiTheme="minorHAnsi"/>
                <w:sz w:val="20"/>
              </w:rPr>
            </w:pPr>
            <w:r w:rsidRPr="008C0112">
              <w:rPr>
                <w:rFonts w:asciiTheme="minorHAnsi" w:hAnsiTheme="minorHAnsi"/>
                <w:sz w:val="20"/>
              </w:rPr>
              <w:t>Ukazovateľ vyjadruje celkový počet vytvorených a</w:t>
            </w:r>
            <w:r>
              <w:rPr>
                <w:rFonts w:asciiTheme="minorHAnsi" w:hAnsiTheme="minorHAnsi"/>
                <w:sz w:val="20"/>
              </w:rPr>
              <w:t> </w:t>
            </w:r>
            <w:r w:rsidRPr="008C0112">
              <w:rPr>
                <w:rFonts w:asciiTheme="minorHAnsi" w:hAnsiTheme="minorHAnsi"/>
                <w:sz w:val="20"/>
              </w:rPr>
              <w:t>obsadených nových pracovných miest v ekvivalentoch plných pracovných úväzkov (FTE). Počet novovytvorených pracovných miest predstavuje prírastok pracovných miest v</w:t>
            </w:r>
            <w:r w:rsidR="00C32A49">
              <w:rPr>
                <w:rFonts w:asciiTheme="minorHAnsi" w:hAnsiTheme="minorHAnsi"/>
                <w:sz w:val="20"/>
              </w:rPr>
              <w:t> </w:t>
            </w:r>
            <w:r w:rsidRPr="008C0112">
              <w:rPr>
                <w:rFonts w:asciiTheme="minorHAnsi" w:hAnsiTheme="minorHAnsi"/>
                <w:sz w:val="20"/>
              </w:rPr>
              <w:t xml:space="preserve">subjekte užívateľa (nie vytvorené pred začiatkom realizácie </w:t>
            </w:r>
            <w:r w:rsidRPr="008C0112">
              <w:rPr>
                <w:rFonts w:asciiTheme="minorHAnsi" w:hAnsiTheme="minorHAnsi"/>
                <w:sz w:val="20"/>
              </w:rPr>
              <w:lastRenderedPageBreak/>
              <w:t>projektu), pričom vytvorené pracovné miesta musia vzniknúť v priamej súvislosti s realizovaným podporeným projektom (bez realizácie podporeného projektu by nevznikli), musia byť obsadené (neobsadené pracovné pozície sa nesmú vykazovať) a musia vykazovať navýšenie celkového počtu obsadených pracovných miest užívateľa. Započítavajú sa nové pracovné miesta v ekvivalentoch plných pracovných úväzkov (FTE), ktoré vznikli priamo v dôsledku realizácie projektu.</w:t>
            </w:r>
          </w:p>
        </w:tc>
        <w:tc>
          <w:tcPr>
            <w:tcW w:w="1024" w:type="dxa"/>
            <w:tcBorders>
              <w:bottom w:val="single" w:sz="4" w:space="0" w:color="auto"/>
            </w:tcBorders>
            <w:shd w:val="clear" w:color="auto" w:fill="FFFFFF" w:themeFill="background1"/>
          </w:tcPr>
          <w:p w14:paraId="5408DE24" w14:textId="5C3481C4" w:rsidR="008C0112" w:rsidRPr="008C0112"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lastRenderedPageBreak/>
              <w:t>FTE</w:t>
            </w:r>
          </w:p>
        </w:tc>
        <w:tc>
          <w:tcPr>
            <w:tcW w:w="1737" w:type="dxa"/>
            <w:tcBorders>
              <w:bottom w:val="single" w:sz="4" w:space="0" w:color="auto"/>
            </w:tcBorders>
            <w:shd w:val="clear" w:color="auto" w:fill="FFFFFF" w:themeFill="background1"/>
          </w:tcPr>
          <w:p w14:paraId="733EFF84" w14:textId="7BA686C1" w:rsidR="008C0112" w:rsidRPr="008C0112"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42" w:type="dxa"/>
            <w:tcBorders>
              <w:bottom w:val="single" w:sz="4" w:space="0" w:color="auto"/>
            </w:tcBorders>
            <w:shd w:val="clear" w:color="auto" w:fill="FFFFFF" w:themeFill="background1"/>
          </w:tcPr>
          <w:p w14:paraId="52DD4F22" w14:textId="5DA232BE" w:rsidR="008C0112" w:rsidRPr="008C0112"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90" w:type="dxa"/>
            <w:tcBorders>
              <w:bottom w:val="single" w:sz="4" w:space="0" w:color="auto"/>
            </w:tcBorders>
            <w:shd w:val="clear" w:color="auto" w:fill="FFFFFF" w:themeFill="background1"/>
          </w:tcPr>
          <w:p w14:paraId="0F319FA6" w14:textId="6DB61E0C" w:rsidR="008C0112" w:rsidRPr="008C0112"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186" w:type="dxa"/>
            <w:tcBorders>
              <w:bottom w:val="single" w:sz="4" w:space="0" w:color="auto"/>
            </w:tcBorders>
            <w:shd w:val="clear" w:color="auto" w:fill="FFFFFF" w:themeFill="background1"/>
          </w:tcPr>
          <w:p w14:paraId="7DC6640A" w14:textId="478588CC" w:rsidR="008C0112" w:rsidRDefault="008C0112" w:rsidP="00BC628D">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BC628D" w:rsidRPr="009365C4" w14:paraId="23B754B7" w14:textId="68C33CAD" w:rsidTr="00C702EF">
        <w:trPr>
          <w:trHeight w:val="548"/>
        </w:trPr>
        <w:tc>
          <w:tcPr>
            <w:tcW w:w="1312" w:type="dxa"/>
            <w:tcBorders>
              <w:bottom w:val="single" w:sz="4" w:space="0" w:color="auto"/>
            </w:tcBorders>
            <w:shd w:val="clear" w:color="auto" w:fill="FFFFFF" w:themeFill="background1"/>
          </w:tcPr>
          <w:p w14:paraId="6BE9F547" w14:textId="6D119DDE" w:rsidR="00BC628D" w:rsidRPr="009365C4" w:rsidRDefault="009365C4" w:rsidP="00BC628D">
            <w:pPr>
              <w:autoSpaceDE w:val="0"/>
              <w:autoSpaceDN w:val="0"/>
              <w:adjustRightInd w:val="0"/>
              <w:spacing w:before="120" w:after="120"/>
              <w:jc w:val="center"/>
              <w:rPr>
                <w:rFonts w:asciiTheme="minorHAnsi" w:hAnsiTheme="minorHAnsi"/>
                <w:sz w:val="20"/>
              </w:rPr>
            </w:pPr>
            <w:r w:rsidRPr="009365C4">
              <w:rPr>
                <w:rFonts w:asciiTheme="minorHAnsi" w:hAnsiTheme="minorHAnsi"/>
                <w:sz w:val="20"/>
              </w:rPr>
              <w:t>A101</w:t>
            </w:r>
          </w:p>
        </w:tc>
        <w:tc>
          <w:tcPr>
            <w:tcW w:w="1873" w:type="dxa"/>
            <w:tcBorders>
              <w:bottom w:val="single" w:sz="4" w:space="0" w:color="auto"/>
            </w:tcBorders>
            <w:shd w:val="clear" w:color="auto" w:fill="FFFFFF" w:themeFill="background1"/>
          </w:tcPr>
          <w:p w14:paraId="09738455" w14:textId="1D579386" w:rsidR="00BC628D" w:rsidRPr="009365C4" w:rsidRDefault="009365C4" w:rsidP="009365C4">
            <w:pPr>
              <w:autoSpaceDE w:val="0"/>
              <w:autoSpaceDN w:val="0"/>
              <w:adjustRightInd w:val="0"/>
              <w:spacing w:before="120" w:after="120"/>
              <w:rPr>
                <w:rFonts w:asciiTheme="minorHAnsi" w:hAnsiTheme="minorHAnsi"/>
                <w:sz w:val="20"/>
              </w:rPr>
            </w:pPr>
            <w:r w:rsidRPr="009365C4">
              <w:rPr>
                <w:rFonts w:asciiTheme="minorHAnsi" w:hAnsiTheme="minorHAnsi"/>
                <w:sz w:val="20"/>
              </w:rPr>
              <w:t>Počet produktov, ktoré sú pre firmu nové</w:t>
            </w:r>
          </w:p>
        </w:tc>
        <w:tc>
          <w:tcPr>
            <w:tcW w:w="5187" w:type="dxa"/>
            <w:tcBorders>
              <w:bottom w:val="single" w:sz="4" w:space="0" w:color="auto"/>
            </w:tcBorders>
            <w:shd w:val="clear" w:color="auto" w:fill="FFFFFF" w:themeFill="background1"/>
          </w:tcPr>
          <w:p w14:paraId="2FA854C5" w14:textId="77E081AD" w:rsidR="00BC628D" w:rsidRPr="009365C4" w:rsidRDefault="009365C4" w:rsidP="00BC628D">
            <w:pPr>
              <w:autoSpaceDE w:val="0"/>
              <w:autoSpaceDN w:val="0"/>
              <w:adjustRightInd w:val="0"/>
              <w:spacing w:before="120" w:after="120"/>
              <w:jc w:val="both"/>
              <w:rPr>
                <w:rFonts w:asciiTheme="minorHAnsi" w:hAnsiTheme="minorHAnsi"/>
                <w:sz w:val="20"/>
              </w:rPr>
            </w:pPr>
            <w:r w:rsidRPr="009365C4">
              <w:rPr>
                <w:rFonts w:asciiTheme="minorHAnsi" w:hAnsiTheme="minorHAnsi"/>
                <w:sz w:val="20"/>
              </w:rPr>
              <w:t>Ukazovateľ vyjadruje počet produktov, ktoré sú „nové pre firmu“ v dôsledku projektu. Produkt je pre firmu nový, ak firma nevyrába produkt s rovnakou funkcionalitou, alebo ak technológia výroby je významne odlišná od technológie už vyrábaných produktov. Jedná sa o vznik nového výrobku alebo služby (produktu), resp. podstatnú zmenu (vylepšenie) produktu spočívajúcu v jeho výrazne zdokonalených vlastnostiach alebo účele využitia. Charakteristiky inovovaného produktu sa významne líšia od predchádzajúcich produktov užívateľa. Zahŕňajú sa sem významné zmeny najmä kvalitatívnych charakteristík, t. j. technických špecifikácií, komponentov a materiálov, začleneného softvéru, užívateľskej prijateľnosti alebo iných funkčných alebo užívateľských</w:t>
            </w:r>
            <w:r>
              <w:rPr>
                <w:rFonts w:asciiTheme="minorHAnsi" w:hAnsiTheme="minorHAnsi"/>
                <w:sz w:val="20"/>
              </w:rPr>
              <w:t xml:space="preserve"> </w:t>
            </w:r>
            <w:r w:rsidRPr="009365C4">
              <w:rPr>
                <w:rFonts w:asciiTheme="minorHAnsi" w:hAnsiTheme="minorHAnsi"/>
                <w:sz w:val="20"/>
              </w:rPr>
              <w:t>charakteristík. Za inovovaný produkt sa nepovažuje zmena estetických charakteristík. Produkt môže byť hmotný aj nehmotný, t. j. môže ísť o</w:t>
            </w:r>
            <w:r>
              <w:rPr>
                <w:rFonts w:asciiTheme="minorHAnsi" w:hAnsiTheme="minorHAnsi"/>
                <w:sz w:val="20"/>
              </w:rPr>
              <w:t> </w:t>
            </w:r>
            <w:r w:rsidRPr="009365C4">
              <w:rPr>
                <w:rFonts w:asciiTheme="minorHAnsi" w:hAnsiTheme="minorHAnsi"/>
                <w:sz w:val="20"/>
              </w:rPr>
              <w:t>výrobok aj službu.</w:t>
            </w:r>
          </w:p>
        </w:tc>
        <w:tc>
          <w:tcPr>
            <w:tcW w:w="1024" w:type="dxa"/>
            <w:tcBorders>
              <w:bottom w:val="single" w:sz="4" w:space="0" w:color="auto"/>
            </w:tcBorders>
            <w:shd w:val="clear" w:color="auto" w:fill="FFFFFF" w:themeFill="background1"/>
          </w:tcPr>
          <w:p w14:paraId="67C8E3A1" w14:textId="18FEB8B4" w:rsidR="00BC628D" w:rsidRPr="009365C4"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t>Počet</w:t>
            </w:r>
          </w:p>
        </w:tc>
        <w:tc>
          <w:tcPr>
            <w:tcW w:w="1737" w:type="dxa"/>
            <w:tcBorders>
              <w:bottom w:val="single" w:sz="4" w:space="0" w:color="auto"/>
            </w:tcBorders>
            <w:shd w:val="clear" w:color="auto" w:fill="FFFFFF" w:themeFill="background1"/>
          </w:tcPr>
          <w:p w14:paraId="20D17E11" w14:textId="38E48A5F" w:rsidR="00BC628D" w:rsidRPr="009365C4" w:rsidRDefault="008C0112" w:rsidP="00BC628D">
            <w:pPr>
              <w:autoSpaceDE w:val="0"/>
              <w:autoSpaceDN w:val="0"/>
              <w:adjustRightInd w:val="0"/>
              <w:spacing w:before="120" w:after="120"/>
              <w:rPr>
                <w:rFonts w:asciiTheme="minorHAnsi" w:hAnsiTheme="minorHAnsi"/>
                <w:sz w:val="20"/>
                <w:highlight w:val="yellow"/>
              </w:rPr>
            </w:pPr>
            <w:r w:rsidRPr="008C0112">
              <w:rPr>
                <w:rFonts w:asciiTheme="minorHAnsi" w:hAnsiTheme="minorHAnsi"/>
                <w:sz w:val="20"/>
              </w:rPr>
              <w:t>k dátumu ukončenia prác na projekte</w:t>
            </w:r>
          </w:p>
        </w:tc>
        <w:tc>
          <w:tcPr>
            <w:tcW w:w="1242" w:type="dxa"/>
            <w:tcBorders>
              <w:bottom w:val="single" w:sz="4" w:space="0" w:color="auto"/>
            </w:tcBorders>
            <w:shd w:val="clear" w:color="auto" w:fill="FFFFFF" w:themeFill="background1"/>
          </w:tcPr>
          <w:p w14:paraId="1FDE1F34" w14:textId="64F57B67" w:rsidR="00BC628D" w:rsidRPr="009365C4"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90" w:type="dxa"/>
            <w:tcBorders>
              <w:bottom w:val="single" w:sz="4" w:space="0" w:color="auto"/>
            </w:tcBorders>
            <w:shd w:val="clear" w:color="auto" w:fill="FFFFFF" w:themeFill="background1"/>
          </w:tcPr>
          <w:p w14:paraId="275FDD3E" w14:textId="7EABA5F8" w:rsidR="00BC628D" w:rsidRPr="009365C4"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186" w:type="dxa"/>
            <w:tcBorders>
              <w:bottom w:val="single" w:sz="4" w:space="0" w:color="auto"/>
            </w:tcBorders>
            <w:shd w:val="clear" w:color="auto" w:fill="FFFFFF" w:themeFill="background1"/>
          </w:tcPr>
          <w:p w14:paraId="24FB9FF3" w14:textId="6A35AFC4" w:rsidR="00BC628D" w:rsidRPr="009365C4"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áno </w:t>
            </w:r>
            <w:r>
              <w:rPr>
                <w:rFonts w:asciiTheme="minorHAnsi" w:hAnsiTheme="minorHAnsi"/>
                <w:sz w:val="20"/>
              </w:rPr>
              <w:t>–</w:t>
            </w:r>
            <w:r w:rsidRPr="008C0112">
              <w:rPr>
                <w:rFonts w:asciiTheme="minorHAnsi" w:hAnsiTheme="minorHAnsi"/>
                <w:sz w:val="20"/>
              </w:rPr>
              <w:t xml:space="preserve"> v</w:t>
            </w:r>
            <w:r>
              <w:rPr>
                <w:rFonts w:asciiTheme="minorHAnsi" w:hAnsiTheme="minorHAnsi"/>
                <w:sz w:val="20"/>
              </w:rPr>
              <w:t> </w:t>
            </w:r>
            <w:r w:rsidRPr="008C0112">
              <w:rPr>
                <w:rFonts w:asciiTheme="minorHAnsi" w:hAnsiTheme="minorHAnsi"/>
                <w:sz w:val="20"/>
              </w:rPr>
              <w:t>prípade, ak podnik vyvíja produkt, ktorý je pre podnik nový</w:t>
            </w:r>
          </w:p>
        </w:tc>
      </w:tr>
      <w:tr w:rsidR="00BC628D" w:rsidRPr="009365C4" w14:paraId="283F87CC" w14:textId="643404B7" w:rsidTr="00C702EF">
        <w:trPr>
          <w:trHeight w:val="282"/>
        </w:trPr>
        <w:tc>
          <w:tcPr>
            <w:tcW w:w="1312" w:type="dxa"/>
            <w:shd w:val="clear" w:color="auto" w:fill="FFFFFF" w:themeFill="background1"/>
          </w:tcPr>
          <w:p w14:paraId="4B39A501" w14:textId="127DA39D" w:rsidR="00BC628D" w:rsidRPr="009365C4"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t>A102</w:t>
            </w:r>
          </w:p>
        </w:tc>
        <w:tc>
          <w:tcPr>
            <w:tcW w:w="1873" w:type="dxa"/>
            <w:shd w:val="clear" w:color="auto" w:fill="FFFFFF" w:themeFill="background1"/>
          </w:tcPr>
          <w:p w14:paraId="7D7BFDDD" w14:textId="16BCF15F" w:rsidR="00BC628D" w:rsidRPr="008C0112"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Počet produktov, ktoré sú pre trh nové</w:t>
            </w:r>
          </w:p>
        </w:tc>
        <w:tc>
          <w:tcPr>
            <w:tcW w:w="5187" w:type="dxa"/>
            <w:shd w:val="clear" w:color="auto" w:fill="FFFFFF" w:themeFill="background1"/>
          </w:tcPr>
          <w:p w14:paraId="3A9B3A5D" w14:textId="77777777" w:rsidR="008C0112" w:rsidRDefault="008C0112" w:rsidP="00BC628D">
            <w:pPr>
              <w:autoSpaceDE w:val="0"/>
              <w:autoSpaceDN w:val="0"/>
              <w:adjustRightInd w:val="0"/>
              <w:spacing w:before="120" w:after="120"/>
              <w:jc w:val="both"/>
              <w:rPr>
                <w:rFonts w:asciiTheme="minorHAnsi" w:hAnsiTheme="minorHAnsi"/>
                <w:sz w:val="20"/>
              </w:rPr>
            </w:pPr>
            <w:r w:rsidRPr="008C0112">
              <w:rPr>
                <w:rFonts w:asciiTheme="minorHAnsi" w:hAnsiTheme="minorHAnsi"/>
                <w:sz w:val="20"/>
              </w:rPr>
              <w:t xml:space="preserve">Merateľný ukazovateľ vyjadruje počet produktov, ktoré sú „nové pre trh“ v dôsledku realizácie aktivít projektu. Produkt môže byť hmotný aj nehmotný, t. j. môže ísť o výrobok alebo službu. Jedná sa o nasledovné typy produktov (výrobkov, služieb, technológií): </w:t>
            </w:r>
          </w:p>
          <w:p w14:paraId="4440478F" w14:textId="77777777" w:rsidR="008C0112" w:rsidRDefault="008C0112" w:rsidP="008C0112">
            <w:pPr>
              <w:pStyle w:val="Odsekzoznamu"/>
              <w:numPr>
                <w:ilvl w:val="0"/>
                <w:numId w:val="38"/>
              </w:numPr>
              <w:autoSpaceDE w:val="0"/>
              <w:autoSpaceDN w:val="0"/>
              <w:adjustRightInd w:val="0"/>
              <w:spacing w:before="120" w:after="120"/>
              <w:ind w:left="397" w:hanging="178"/>
              <w:jc w:val="both"/>
              <w:rPr>
                <w:rFonts w:asciiTheme="minorHAnsi" w:hAnsiTheme="minorHAnsi"/>
                <w:sz w:val="20"/>
              </w:rPr>
            </w:pPr>
            <w:r w:rsidRPr="008C0112">
              <w:rPr>
                <w:rFonts w:asciiTheme="minorHAnsi" w:hAnsiTheme="minorHAnsi"/>
                <w:sz w:val="20"/>
              </w:rPr>
              <w:t xml:space="preserve">nový produkt je nový pre trh, ak neexistuje iný produkt dostupný na trhu s rovnakou funkcionalitou, alebo ak je produkt vyrábaný výrazne odlišnou technológiu ako produkty dostupné na trhu, </w:t>
            </w:r>
          </w:p>
          <w:p w14:paraId="5D507683" w14:textId="77777777" w:rsidR="008C0112" w:rsidRDefault="008C0112" w:rsidP="008C0112">
            <w:pPr>
              <w:pStyle w:val="Odsekzoznamu"/>
              <w:numPr>
                <w:ilvl w:val="0"/>
                <w:numId w:val="38"/>
              </w:numPr>
              <w:autoSpaceDE w:val="0"/>
              <w:autoSpaceDN w:val="0"/>
              <w:adjustRightInd w:val="0"/>
              <w:spacing w:before="120" w:after="120"/>
              <w:ind w:left="397" w:hanging="178"/>
              <w:jc w:val="both"/>
              <w:rPr>
                <w:rFonts w:asciiTheme="minorHAnsi" w:hAnsiTheme="minorHAnsi"/>
                <w:sz w:val="20"/>
              </w:rPr>
            </w:pPr>
            <w:r w:rsidRPr="008C0112">
              <w:rPr>
                <w:rFonts w:asciiTheme="minorHAnsi" w:hAnsiTheme="minorHAnsi"/>
                <w:sz w:val="20"/>
              </w:rPr>
              <w:t xml:space="preserve">inovovaný existujúci produkt je podstatne zmenený </w:t>
            </w:r>
            <w:r w:rsidRPr="008C0112">
              <w:rPr>
                <w:rFonts w:asciiTheme="minorHAnsi" w:hAnsiTheme="minorHAnsi"/>
                <w:sz w:val="20"/>
              </w:rPr>
              <w:lastRenderedPageBreak/>
              <w:t xml:space="preserve">produkt spočívajúci v jeho výrazne zdokonalených vlastnostiach, alebo účele využitia, prípadne spôsobe výroby. Charakteristiky inovovaného produktu sa významne líšia od iných produktov dostupných na trhu. </w:t>
            </w:r>
          </w:p>
          <w:p w14:paraId="18C6F3B6" w14:textId="151B2CC7" w:rsidR="00BC628D" w:rsidRPr="008C0112" w:rsidRDefault="008C0112" w:rsidP="008C0112">
            <w:pPr>
              <w:autoSpaceDE w:val="0"/>
              <w:autoSpaceDN w:val="0"/>
              <w:adjustRightInd w:val="0"/>
              <w:spacing w:before="120" w:after="120"/>
              <w:jc w:val="both"/>
              <w:rPr>
                <w:rFonts w:asciiTheme="minorHAnsi" w:hAnsiTheme="minorHAnsi"/>
                <w:sz w:val="20"/>
              </w:rPr>
            </w:pPr>
            <w:r w:rsidRPr="008C0112">
              <w:rPr>
                <w:rFonts w:asciiTheme="minorHAnsi" w:hAnsiTheme="minorHAnsi"/>
                <w:sz w:val="20"/>
              </w:rPr>
              <w:t>Trh produktov vzniknutých v rámci podporených projektov si definuje užívateľ samostatne na základe povahy produktu realizovaného v rámci podporeného projektu a</w:t>
            </w:r>
            <w:r>
              <w:rPr>
                <w:rFonts w:asciiTheme="minorHAnsi" w:hAnsiTheme="minorHAnsi"/>
                <w:sz w:val="20"/>
              </w:rPr>
              <w:t> </w:t>
            </w:r>
            <w:r w:rsidRPr="008C0112">
              <w:rPr>
                <w:rFonts w:asciiTheme="minorHAnsi" w:hAnsiTheme="minorHAnsi"/>
                <w:sz w:val="20"/>
              </w:rPr>
              <w:t>prevládajúcej</w:t>
            </w:r>
            <w:r>
              <w:rPr>
                <w:rFonts w:asciiTheme="minorHAnsi" w:hAnsiTheme="minorHAnsi"/>
                <w:sz w:val="20"/>
              </w:rPr>
              <w:t xml:space="preserve"> </w:t>
            </w:r>
            <w:r w:rsidRPr="008C0112">
              <w:rPr>
                <w:rFonts w:asciiTheme="minorHAnsi" w:hAnsiTheme="minorHAnsi"/>
                <w:sz w:val="20"/>
              </w:rPr>
              <w:t>hospodárskej aktivity podniku. Trh môže byť národný, vnútorný trh EÚ, alebo trhy tretích krajín.</w:t>
            </w:r>
          </w:p>
        </w:tc>
        <w:tc>
          <w:tcPr>
            <w:tcW w:w="1024" w:type="dxa"/>
            <w:shd w:val="clear" w:color="auto" w:fill="FFFFFF" w:themeFill="background1"/>
          </w:tcPr>
          <w:p w14:paraId="23803A4D" w14:textId="5111518A" w:rsidR="00BC628D" w:rsidRPr="009365C4" w:rsidRDefault="008C0112" w:rsidP="00BC628D">
            <w:pPr>
              <w:autoSpaceDE w:val="0"/>
              <w:autoSpaceDN w:val="0"/>
              <w:adjustRightInd w:val="0"/>
              <w:spacing w:before="120" w:after="120"/>
              <w:jc w:val="center"/>
              <w:rPr>
                <w:rFonts w:asciiTheme="minorHAnsi" w:hAnsiTheme="minorHAnsi"/>
                <w:sz w:val="20"/>
              </w:rPr>
            </w:pPr>
            <w:r w:rsidRPr="008C0112">
              <w:rPr>
                <w:rFonts w:asciiTheme="minorHAnsi" w:hAnsiTheme="minorHAnsi"/>
                <w:sz w:val="20"/>
              </w:rPr>
              <w:lastRenderedPageBreak/>
              <w:t>Počet</w:t>
            </w:r>
          </w:p>
        </w:tc>
        <w:tc>
          <w:tcPr>
            <w:tcW w:w="1737" w:type="dxa"/>
            <w:shd w:val="clear" w:color="auto" w:fill="FFFFFF" w:themeFill="background1"/>
          </w:tcPr>
          <w:p w14:paraId="094963C2" w14:textId="3153ED3A" w:rsidR="00BC628D" w:rsidRPr="009365C4" w:rsidRDefault="008C0112" w:rsidP="00BC628D">
            <w:pPr>
              <w:autoSpaceDE w:val="0"/>
              <w:autoSpaceDN w:val="0"/>
              <w:adjustRightInd w:val="0"/>
              <w:spacing w:before="120" w:after="120"/>
              <w:rPr>
                <w:rFonts w:asciiTheme="minorHAnsi" w:hAnsiTheme="minorHAnsi"/>
                <w:sz w:val="20"/>
                <w:highlight w:val="yellow"/>
              </w:rPr>
            </w:pPr>
            <w:r w:rsidRPr="008C0112">
              <w:rPr>
                <w:rFonts w:asciiTheme="minorHAnsi" w:hAnsiTheme="minorHAnsi"/>
                <w:sz w:val="20"/>
              </w:rPr>
              <w:t>k dátumu ukončenia prác na projekte</w:t>
            </w:r>
          </w:p>
        </w:tc>
        <w:tc>
          <w:tcPr>
            <w:tcW w:w="1242" w:type="dxa"/>
            <w:shd w:val="clear" w:color="auto" w:fill="FFFFFF" w:themeFill="background1"/>
          </w:tcPr>
          <w:p w14:paraId="5F84BD66" w14:textId="29F65ACF" w:rsidR="00BC628D" w:rsidRPr="009365C4"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90" w:type="dxa"/>
            <w:shd w:val="clear" w:color="auto" w:fill="FFFFFF" w:themeFill="background1"/>
          </w:tcPr>
          <w:p w14:paraId="0262ED8A" w14:textId="1A0B25CA" w:rsidR="00BC628D" w:rsidRPr="009365C4"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186" w:type="dxa"/>
            <w:shd w:val="clear" w:color="auto" w:fill="FFFFFF" w:themeFill="background1"/>
          </w:tcPr>
          <w:p w14:paraId="3AA5DFB6" w14:textId="535D922A" w:rsidR="00BC628D" w:rsidRPr="009365C4" w:rsidRDefault="008C0112" w:rsidP="00BC628D">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áno </w:t>
            </w:r>
            <w:r>
              <w:rPr>
                <w:rFonts w:asciiTheme="minorHAnsi" w:hAnsiTheme="minorHAnsi"/>
                <w:sz w:val="20"/>
              </w:rPr>
              <w:t>–</w:t>
            </w:r>
            <w:r w:rsidRPr="008C0112">
              <w:rPr>
                <w:rFonts w:asciiTheme="minorHAnsi" w:hAnsiTheme="minorHAnsi"/>
                <w:sz w:val="20"/>
              </w:rPr>
              <w:t xml:space="preserve"> v</w:t>
            </w:r>
            <w:r>
              <w:rPr>
                <w:rFonts w:asciiTheme="minorHAnsi" w:hAnsiTheme="minorHAnsi"/>
                <w:sz w:val="20"/>
              </w:rPr>
              <w:t> </w:t>
            </w:r>
            <w:r w:rsidRPr="008C0112">
              <w:rPr>
                <w:rFonts w:asciiTheme="minorHAnsi" w:hAnsiTheme="minorHAnsi"/>
                <w:sz w:val="20"/>
              </w:rPr>
              <w:t>prípade, ak podnik vyvíja produkt, ktorý je nový pre trh</w:t>
            </w:r>
          </w:p>
        </w:tc>
      </w:tr>
    </w:tbl>
    <w:p w14:paraId="442F841B" w14:textId="77777777" w:rsidR="00C702EF" w:rsidRDefault="00C702EF" w:rsidP="00CF14C5">
      <w:pPr>
        <w:ind w:left="-426"/>
        <w:jc w:val="both"/>
        <w:rPr>
          <w:rFonts w:asciiTheme="minorHAnsi" w:hAnsiTheme="minorHAnsi"/>
        </w:rPr>
      </w:pPr>
    </w:p>
    <w:p w14:paraId="2C98B24C" w14:textId="0CFE6EFE" w:rsidR="00CF14C5" w:rsidRDefault="00840492" w:rsidP="00125428">
      <w:pPr>
        <w:ind w:left="-426" w:right="-454"/>
        <w:jc w:val="both"/>
        <w:rPr>
          <w:rFonts w:asciiTheme="minorHAnsi" w:hAnsiTheme="minorHAnsi"/>
        </w:rPr>
      </w:pPr>
      <w:r>
        <w:rPr>
          <w:rFonts w:asciiTheme="minorHAnsi" w:hAnsiTheme="minorHAnsi"/>
        </w:rPr>
        <w:t xml:space="preserve">Žiadateľ </w:t>
      </w:r>
      <w:r w:rsidR="00CF14C5">
        <w:rPr>
          <w:rFonts w:asciiTheme="minorHAnsi" w:hAnsiTheme="minorHAnsi"/>
        </w:rPr>
        <w:t>je</w:t>
      </w:r>
      <w:r w:rsidR="00CF14C5" w:rsidRPr="00A42D69">
        <w:rPr>
          <w:rFonts w:asciiTheme="minorHAnsi" w:hAnsiTheme="minorHAnsi"/>
        </w:rPr>
        <w:t xml:space="preserve"> povinný stanoviť „nenulovú“ cieľovú hodnotu pre tie merateľné ukazovatele projektu, ktoré majú byť realizáciou navrhovaných aktivít dosiahnuté</w:t>
      </w:r>
      <w:r w:rsidR="00CF14C5">
        <w:rPr>
          <w:rFonts w:asciiTheme="minorHAnsi" w:hAnsiTheme="minorHAnsi"/>
        </w:rPr>
        <w:t>.</w:t>
      </w:r>
      <w:r w:rsidR="00C702EF">
        <w:rPr>
          <w:rFonts w:asciiTheme="minorHAnsi" w:hAnsiTheme="minorHAnsi"/>
        </w:rPr>
        <w:t xml:space="preserve"> </w:t>
      </w:r>
      <w:r>
        <w:rPr>
          <w:rFonts w:asciiTheme="minorHAnsi" w:hAnsiTheme="minorHAnsi"/>
        </w:rPr>
        <w:t xml:space="preserve">Žiadateľ </w:t>
      </w:r>
      <w:r w:rsidR="00C702EF">
        <w:rPr>
          <w:rFonts w:asciiTheme="minorHAnsi" w:hAnsiTheme="minorHAnsi"/>
        </w:rPr>
        <w:t>je povinný stanoviť „nenulovú“ cieľovú hodnotu pre povinné merateľné ukazovatele</w:t>
      </w:r>
      <w:r w:rsidR="002E59BB">
        <w:rPr>
          <w:rFonts w:asciiTheme="minorHAnsi" w:hAnsiTheme="minorHAnsi"/>
        </w:rPr>
        <w:t xml:space="preserve">, </w:t>
      </w:r>
      <w:proofErr w:type="spellStart"/>
      <w:r w:rsidR="002E59BB">
        <w:rPr>
          <w:rFonts w:asciiTheme="minorHAnsi" w:hAnsiTheme="minorHAnsi"/>
        </w:rPr>
        <w:t>t.j</w:t>
      </w:r>
      <w:proofErr w:type="spellEnd"/>
      <w:r w:rsidR="002E59BB">
        <w:rPr>
          <w:rFonts w:asciiTheme="minorHAnsi" w:hAnsiTheme="minorHAnsi"/>
        </w:rPr>
        <w:t>. ukazovatele označené ako „áno“ bez d</w:t>
      </w:r>
      <w:ins w:id="2" w:author="Autor">
        <w:r w:rsidR="00317FC0">
          <w:rPr>
            <w:rFonts w:asciiTheme="minorHAnsi" w:hAnsiTheme="minorHAnsi"/>
          </w:rPr>
          <w:t>ô</w:t>
        </w:r>
      </w:ins>
      <w:del w:id="3" w:author="Autor">
        <w:r w:rsidR="002E59BB" w:rsidDel="00317FC0">
          <w:rPr>
            <w:rFonts w:asciiTheme="minorHAnsi" w:hAnsiTheme="minorHAnsi"/>
          </w:rPr>
          <w:delText>o</w:delText>
        </w:r>
      </w:del>
      <w:r w:rsidR="002E59BB">
        <w:rPr>
          <w:rFonts w:asciiTheme="minorHAnsi" w:hAnsiTheme="minorHAnsi"/>
        </w:rPr>
        <w:t>vetku</w:t>
      </w:r>
      <w:r w:rsidR="00C702EF">
        <w:rPr>
          <w:rFonts w:asciiTheme="minorHAnsi" w:hAnsiTheme="minorHAnsi"/>
        </w:rPr>
        <w:t>.</w:t>
      </w:r>
    </w:p>
    <w:p w14:paraId="36CF19DA" w14:textId="31566894" w:rsidR="00535633" w:rsidRPr="00A42D69" w:rsidRDefault="00535633" w:rsidP="00125428">
      <w:pPr>
        <w:ind w:left="-426" w:right="-454"/>
        <w:jc w:val="both"/>
        <w:rPr>
          <w:rFonts w:asciiTheme="minorHAnsi" w:hAnsiTheme="minorHAnsi"/>
        </w:rPr>
      </w:pPr>
      <w:r>
        <w:rPr>
          <w:rFonts w:asciiTheme="minorHAnsi" w:hAnsiTheme="minorHAnsi"/>
        </w:rPr>
        <w:t xml:space="preserve">Projekt bez príspevku k naplneniu </w:t>
      </w:r>
      <w:r w:rsidR="00C702EF">
        <w:rPr>
          <w:rFonts w:asciiTheme="minorHAnsi" w:hAnsiTheme="minorHAnsi"/>
        </w:rPr>
        <w:t xml:space="preserve">povinných </w:t>
      </w:r>
      <w:r>
        <w:rPr>
          <w:rFonts w:asciiTheme="minorHAnsi" w:hAnsiTheme="minorHAnsi"/>
        </w:rPr>
        <w:t>merateľných ukazovateľov nebude schválený.</w:t>
      </w:r>
    </w:p>
    <w:p w14:paraId="28496D96" w14:textId="77777777" w:rsidR="001F568D" w:rsidRPr="001A6EA1" w:rsidRDefault="001F568D" w:rsidP="00125428">
      <w:pPr>
        <w:ind w:left="-426" w:right="-454"/>
        <w:jc w:val="both"/>
        <w:rPr>
          <w:rFonts w:asciiTheme="minorHAnsi" w:hAnsiTheme="minorHAnsi"/>
        </w:rPr>
      </w:pPr>
    </w:p>
    <w:p w14:paraId="1FB4FEA6" w14:textId="53DA186E" w:rsidR="001A6EA1" w:rsidRDefault="001A6EA1" w:rsidP="00125428">
      <w:pPr>
        <w:ind w:left="-426" w:right="-454"/>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4" w:author="Autor">
        <w:r w:rsidDel="00DD5DD8">
          <w:rPr>
            <w:rFonts w:asciiTheme="minorHAnsi" w:hAnsiTheme="minorHAnsi"/>
          </w:rPr>
          <w:delText>é</w:delText>
        </w:r>
      </w:del>
      <w:ins w:id="5"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6" w:author="Autor">
        <w:r w:rsidR="00C70BD3">
          <w:rPr>
            <w:rFonts w:asciiTheme="minorHAnsi" w:hAnsiTheme="minorHAnsi"/>
          </w:rPr>
          <w:t>,</w:t>
        </w:r>
      </w:ins>
      <w:r>
        <w:rPr>
          <w:rFonts w:asciiTheme="minorHAnsi" w:hAnsiTheme="minorHAnsi"/>
        </w:rPr>
        <w:t xml:space="preserve"> bude výška príspevku skrátená v zodpovedajúcej výške.</w:t>
      </w:r>
    </w:p>
    <w:p w14:paraId="30692FBC" w14:textId="77777777" w:rsidR="001A6EA1" w:rsidRPr="001A6EA1" w:rsidRDefault="001A6EA1" w:rsidP="00125428">
      <w:pPr>
        <w:ind w:left="-426" w:right="-454"/>
        <w:jc w:val="both"/>
        <w:rPr>
          <w:rFonts w:asciiTheme="minorHAnsi" w:hAnsiTheme="minorHAnsi"/>
        </w:rPr>
      </w:pPr>
    </w:p>
    <w:p w14:paraId="3F198472" w14:textId="4524B416" w:rsidR="008D6927" w:rsidRDefault="008D6927" w:rsidP="00C145CE">
      <w:pPr>
        <w:ind w:left="-426" w:right="-454"/>
        <w:jc w:val="both"/>
        <w:rPr>
          <w:rFonts w:asciiTheme="minorHAnsi" w:hAnsiTheme="minorHAnsi"/>
          <w:i/>
          <w:highlight w:val="yellow"/>
        </w:rPr>
      </w:pPr>
    </w:p>
    <w:p w14:paraId="069CFE05" w14:textId="037133D1" w:rsidR="00966A77" w:rsidRDefault="00966A77" w:rsidP="00CF14C5">
      <w:pPr>
        <w:ind w:left="-426"/>
        <w:jc w:val="both"/>
        <w:rPr>
          <w:rFonts w:asciiTheme="minorHAnsi" w:hAnsiTheme="minorHAnsi"/>
          <w:i/>
          <w:highlight w:val="yellow"/>
        </w:rPr>
      </w:pPr>
    </w:p>
    <w:p w14:paraId="2AE0939E" w14:textId="77777777" w:rsidR="008A06CF" w:rsidRPr="00EC501F" w:rsidRDefault="008A06CF" w:rsidP="00CF14C5">
      <w:pPr>
        <w:ind w:left="-426"/>
        <w:jc w:val="both"/>
        <w:rPr>
          <w:rFonts w:asciiTheme="minorHAnsi" w:hAnsiTheme="minorHAnsi"/>
          <w:i/>
          <w:highlight w:val="yellow"/>
        </w:rPr>
      </w:pPr>
    </w:p>
    <w:p w14:paraId="32E98365" w14:textId="7400D7DE" w:rsidR="00056CF6" w:rsidRDefault="00056CF6">
      <w:pPr>
        <w:rPr>
          <w:rFonts w:asciiTheme="minorHAnsi" w:hAnsiTheme="minorHAnsi"/>
        </w:rPr>
      </w:pPr>
      <w:r>
        <w:rPr>
          <w:rFonts w:asciiTheme="minorHAnsi" w:hAnsiTheme="minorHAnsi"/>
        </w:rPr>
        <w:br w:type="page"/>
      </w: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rsidDel="00E92F7A" w14:paraId="6477C83E" w14:textId="2BA08879" w:rsidTr="00925601">
        <w:trPr>
          <w:trHeight w:val="630"/>
          <w:del w:id="7" w:author="Autor"/>
        </w:trPr>
        <w:tc>
          <w:tcPr>
            <w:tcW w:w="14851" w:type="dxa"/>
            <w:gridSpan w:val="8"/>
            <w:shd w:val="clear" w:color="auto" w:fill="8DB3E2" w:themeFill="text2" w:themeFillTint="66"/>
          </w:tcPr>
          <w:p w14:paraId="031C01A5" w14:textId="390C658C" w:rsidR="00056CF6" w:rsidRPr="00A42D69" w:rsidDel="00E92F7A" w:rsidRDefault="00056CF6" w:rsidP="00925601">
            <w:pPr>
              <w:pStyle w:val="Odsekzoznamu"/>
              <w:spacing w:before="120" w:after="120"/>
              <w:ind w:left="34"/>
              <w:rPr>
                <w:del w:id="8" w:author="Autor"/>
                <w:rFonts w:asciiTheme="minorHAnsi" w:hAnsiTheme="minorHAnsi"/>
                <w:b/>
                <w:color w:val="FFFFFF" w:themeColor="background1"/>
                <w:sz w:val="24"/>
                <w:szCs w:val="22"/>
              </w:rPr>
            </w:pPr>
            <w:del w:id="9" w:author="Autor">
              <w:r w:rsidRPr="00A42D69" w:rsidDel="00E92F7A">
                <w:rPr>
                  <w:rFonts w:asciiTheme="minorHAnsi" w:hAnsiTheme="minorHAnsi"/>
                  <w:b/>
                  <w:color w:val="FFFFFF" w:themeColor="background1"/>
                  <w:sz w:val="24"/>
                  <w:szCs w:val="22"/>
                </w:rPr>
                <w:lastRenderedPageBreak/>
                <w:delText>Zoznam povinných merateľných ukazovateľov projektu, vrátane ukazovateľov relevantných k HP</w:delText>
              </w:r>
            </w:del>
          </w:p>
        </w:tc>
      </w:tr>
      <w:tr w:rsidR="00056CF6" w:rsidRPr="00A42D69" w:rsidDel="00E92F7A" w14:paraId="60A62A1B" w14:textId="70FFCE91" w:rsidTr="00125428">
        <w:trPr>
          <w:del w:id="10" w:author="Autor"/>
        </w:trPr>
        <w:tc>
          <w:tcPr>
            <w:tcW w:w="3177" w:type="dxa"/>
            <w:gridSpan w:val="2"/>
            <w:tcBorders>
              <w:bottom w:val="single" w:sz="4" w:space="0" w:color="auto"/>
            </w:tcBorders>
            <w:shd w:val="clear" w:color="auto" w:fill="DBE5F1" w:themeFill="accent1" w:themeFillTint="33"/>
          </w:tcPr>
          <w:p w14:paraId="6249E04B" w14:textId="494CFB5F" w:rsidR="00056CF6" w:rsidRPr="00C63419" w:rsidDel="00E92F7A" w:rsidRDefault="00056CF6" w:rsidP="00925601">
            <w:pPr>
              <w:spacing w:before="120" w:after="120"/>
              <w:rPr>
                <w:del w:id="11" w:author="Autor"/>
                <w:rFonts w:asciiTheme="minorHAnsi" w:hAnsiTheme="minorHAnsi"/>
                <w:b/>
                <w:szCs w:val="22"/>
              </w:rPr>
            </w:pPr>
            <w:del w:id="12" w:author="Autor">
              <w:r w:rsidRPr="00C63419" w:rsidDel="00E92F7A">
                <w:rPr>
                  <w:rFonts w:asciiTheme="minorHAnsi" w:hAnsiTheme="minorHAnsi"/>
                  <w:b/>
                  <w:szCs w:val="22"/>
                </w:rPr>
                <w:delText>Špecifický cieľ</w:delText>
              </w:r>
            </w:del>
          </w:p>
        </w:tc>
        <w:tc>
          <w:tcPr>
            <w:tcW w:w="11674" w:type="dxa"/>
            <w:gridSpan w:val="6"/>
            <w:tcBorders>
              <w:bottom w:val="single" w:sz="4" w:space="0" w:color="auto"/>
            </w:tcBorders>
          </w:tcPr>
          <w:p w14:paraId="472E920F" w14:textId="28AF87F7" w:rsidR="00056CF6" w:rsidRPr="00264E75" w:rsidDel="00E92F7A" w:rsidRDefault="00C67088" w:rsidP="00925601">
            <w:pPr>
              <w:spacing w:before="120" w:after="120"/>
              <w:jc w:val="both"/>
              <w:rPr>
                <w:del w:id="13" w:author="Autor"/>
                <w:rFonts w:asciiTheme="minorHAnsi" w:hAnsiTheme="minorHAnsi"/>
                <w:sz w:val="20"/>
                <w:szCs w:val="22"/>
              </w:rPr>
            </w:pPr>
            <w:customXmlDelRangeStart w:id="14" w:author="Auto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customXmlDelRangeEnd w:id="14"/>
                <w:del w:id="15" w:author="Autor">
                  <w:r w:rsidR="00056CF6" w:rsidDel="00E92F7A">
                    <w:rPr>
                      <w:rFonts w:asciiTheme="minorHAnsi" w:hAnsiTheme="minorHAnsi" w:cs="Arial"/>
                      <w:sz w:val="20"/>
                    </w:rPr>
                    <w:delText>5.1.2 Zlepšenie udržateľných vzťahov medzi vidieckymi rozvojovými centrami a ich zázemím vo verejných službách a vo verejných infraštruktúrach</w:delText>
                  </w:r>
                </w:del>
                <w:customXmlDelRangeStart w:id="16" w:author="Autor"/>
              </w:sdtContent>
            </w:sdt>
            <w:customXmlDelRangeEnd w:id="16"/>
          </w:p>
        </w:tc>
      </w:tr>
      <w:tr w:rsidR="00056CF6" w:rsidRPr="00A42D69" w:rsidDel="00E92F7A" w14:paraId="3F1C3E7F" w14:textId="6EFD1BD6" w:rsidTr="00125428">
        <w:trPr>
          <w:del w:id="17" w:author="Autor"/>
        </w:trPr>
        <w:tc>
          <w:tcPr>
            <w:tcW w:w="3177" w:type="dxa"/>
            <w:gridSpan w:val="2"/>
            <w:tcBorders>
              <w:bottom w:val="single" w:sz="4" w:space="0" w:color="auto"/>
            </w:tcBorders>
            <w:shd w:val="clear" w:color="auto" w:fill="DBE5F1" w:themeFill="accent1" w:themeFillTint="33"/>
          </w:tcPr>
          <w:p w14:paraId="61AA33C9" w14:textId="62F26985" w:rsidR="00056CF6" w:rsidRPr="00C63419" w:rsidDel="00E92F7A" w:rsidRDefault="00056CF6" w:rsidP="00925601">
            <w:pPr>
              <w:spacing w:before="120" w:after="120"/>
              <w:rPr>
                <w:del w:id="18" w:author="Autor"/>
                <w:rFonts w:asciiTheme="minorHAnsi" w:hAnsiTheme="minorHAnsi"/>
                <w:b/>
                <w:szCs w:val="22"/>
              </w:rPr>
            </w:pPr>
            <w:del w:id="19" w:author="Autor">
              <w:r w:rsidRPr="00C63419" w:rsidDel="00E92F7A">
                <w:rPr>
                  <w:rFonts w:asciiTheme="minorHAnsi" w:hAnsiTheme="minorHAnsi"/>
                  <w:b/>
                  <w:szCs w:val="22"/>
                </w:rPr>
                <w:delText>MAS</w:delText>
              </w:r>
            </w:del>
          </w:p>
        </w:tc>
        <w:tc>
          <w:tcPr>
            <w:tcW w:w="11674" w:type="dxa"/>
            <w:gridSpan w:val="6"/>
            <w:tcBorders>
              <w:bottom w:val="single" w:sz="4" w:space="0" w:color="auto"/>
            </w:tcBorders>
          </w:tcPr>
          <w:p w14:paraId="59918806" w14:textId="555668BE" w:rsidR="00056CF6" w:rsidRPr="00A42D69" w:rsidDel="00E92F7A" w:rsidRDefault="00056CF6" w:rsidP="00925601">
            <w:pPr>
              <w:spacing w:before="120" w:after="120"/>
              <w:jc w:val="both"/>
              <w:rPr>
                <w:del w:id="20" w:author="Autor"/>
                <w:rFonts w:asciiTheme="minorHAnsi" w:hAnsiTheme="minorHAnsi"/>
                <w:szCs w:val="22"/>
              </w:rPr>
            </w:pPr>
            <w:del w:id="21" w:author="Autor">
              <w:r w:rsidRPr="00991D6C" w:rsidDel="00E92F7A">
                <w:rPr>
                  <w:rFonts w:asciiTheme="minorHAnsi" w:hAnsiTheme="minorHAnsi"/>
                  <w:i/>
                  <w:highlight w:val="yellow"/>
                </w:rPr>
                <w:delText>MAS uvedie svoj názov</w:delText>
              </w:r>
            </w:del>
          </w:p>
        </w:tc>
      </w:tr>
      <w:tr w:rsidR="00056CF6" w:rsidRPr="00A42D69" w:rsidDel="00E92F7A" w14:paraId="268AE888" w14:textId="75C2E785" w:rsidTr="00125428">
        <w:trPr>
          <w:del w:id="22" w:author="Autor"/>
        </w:trPr>
        <w:tc>
          <w:tcPr>
            <w:tcW w:w="3177" w:type="dxa"/>
            <w:gridSpan w:val="2"/>
            <w:tcBorders>
              <w:bottom w:val="single" w:sz="4" w:space="0" w:color="auto"/>
            </w:tcBorders>
            <w:shd w:val="clear" w:color="auto" w:fill="DBE5F1" w:themeFill="accent1" w:themeFillTint="33"/>
          </w:tcPr>
          <w:p w14:paraId="399672B1" w14:textId="025076D1" w:rsidR="00056CF6" w:rsidRPr="00C63419" w:rsidDel="00E92F7A" w:rsidRDefault="00056CF6" w:rsidP="00925601">
            <w:pPr>
              <w:spacing w:before="120" w:after="120"/>
              <w:rPr>
                <w:del w:id="23" w:author="Autor"/>
                <w:rFonts w:asciiTheme="minorHAnsi" w:hAnsiTheme="minorHAnsi"/>
                <w:b/>
                <w:szCs w:val="22"/>
              </w:rPr>
            </w:pPr>
            <w:del w:id="24" w:author="Autor">
              <w:r w:rsidRPr="00C63419" w:rsidDel="00E92F7A">
                <w:rPr>
                  <w:rFonts w:asciiTheme="minorHAnsi" w:hAnsiTheme="minorHAnsi"/>
                  <w:b/>
                  <w:szCs w:val="22"/>
                </w:rPr>
                <w:delText>Hlavná aktivita projektu</w:delText>
              </w:r>
              <w:r w:rsidRPr="00C63419" w:rsidDel="00E92F7A">
                <w:rPr>
                  <w:rFonts w:asciiTheme="minorHAnsi" w:hAnsiTheme="minorHAnsi"/>
                  <w:b/>
                  <w:szCs w:val="22"/>
                  <w:vertAlign w:val="superscript"/>
                </w:rPr>
                <w:fldChar w:fldCharType="begin"/>
              </w:r>
              <w:r w:rsidRPr="00C63419" w:rsidDel="00E92F7A">
                <w:rPr>
                  <w:rFonts w:asciiTheme="minorHAnsi" w:hAnsiTheme="minorHAnsi"/>
                  <w:b/>
                  <w:szCs w:val="22"/>
                  <w:vertAlign w:val="superscript"/>
                </w:rPr>
                <w:delInstrText xml:space="preserve"> NOTEREF _Ref496436595 \h  \* MERGEFORMAT </w:delInstrText>
              </w:r>
              <w:r w:rsidRPr="00C63419" w:rsidDel="00E92F7A">
                <w:rPr>
                  <w:rFonts w:asciiTheme="minorHAnsi" w:hAnsiTheme="minorHAnsi"/>
                  <w:b/>
                  <w:szCs w:val="22"/>
                  <w:vertAlign w:val="superscript"/>
                </w:rPr>
              </w:r>
              <w:r w:rsidRPr="00C63419" w:rsidDel="00E92F7A">
                <w:rPr>
                  <w:rFonts w:asciiTheme="minorHAnsi" w:hAnsiTheme="minorHAnsi"/>
                  <w:b/>
                  <w:szCs w:val="22"/>
                  <w:vertAlign w:val="superscript"/>
                </w:rPr>
                <w:fldChar w:fldCharType="end"/>
              </w:r>
            </w:del>
          </w:p>
        </w:tc>
        <w:tc>
          <w:tcPr>
            <w:tcW w:w="11674" w:type="dxa"/>
            <w:gridSpan w:val="6"/>
            <w:tcBorders>
              <w:bottom w:val="single" w:sz="4" w:space="0" w:color="auto"/>
            </w:tcBorders>
          </w:tcPr>
          <w:p w14:paraId="5BBAC0FF" w14:textId="288447CA" w:rsidR="00056CF6" w:rsidRPr="00A42D69" w:rsidDel="00E92F7A" w:rsidRDefault="00C67088" w:rsidP="00925601">
            <w:pPr>
              <w:spacing w:before="120" w:after="120"/>
              <w:jc w:val="both"/>
              <w:rPr>
                <w:del w:id="25" w:author="Autor"/>
                <w:rFonts w:asciiTheme="minorHAnsi" w:hAnsiTheme="minorHAnsi"/>
                <w:b/>
                <w:szCs w:val="22"/>
              </w:rPr>
            </w:pPr>
            <w:customXmlDelRangeStart w:id="26" w:author="Auto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customXmlDelRangeEnd w:id="26"/>
                <w:del w:id="27" w:author="Autor">
                  <w:r w:rsidR="00056CF6" w:rsidDel="00E92F7A">
                    <w:rPr>
                      <w:rFonts w:asciiTheme="minorHAnsi" w:hAnsiTheme="minorHAnsi" w:cs="Arial"/>
                      <w:sz w:val="20"/>
                    </w:rPr>
                    <w:delText>B2 Zvyšovanie bezpečnosti a dostupnosti sídiel</w:delText>
                  </w:r>
                </w:del>
                <w:customXmlDelRangeStart w:id="28" w:author="Autor"/>
              </w:sdtContent>
            </w:sdt>
            <w:customXmlDelRangeEnd w:id="28"/>
          </w:p>
        </w:tc>
      </w:tr>
      <w:tr w:rsidR="00056CF6" w:rsidRPr="00A42D69" w:rsidDel="00E92F7A" w14:paraId="03AAB41B" w14:textId="733B911E" w:rsidTr="00125428">
        <w:trPr>
          <w:del w:id="29" w:author="Autor"/>
        </w:trPr>
        <w:tc>
          <w:tcPr>
            <w:tcW w:w="1311" w:type="dxa"/>
            <w:tcBorders>
              <w:bottom w:val="single" w:sz="4" w:space="0" w:color="auto"/>
            </w:tcBorders>
            <w:shd w:val="clear" w:color="auto" w:fill="A6A6A6" w:themeFill="background1" w:themeFillShade="A6"/>
            <w:vAlign w:val="center"/>
          </w:tcPr>
          <w:p w14:paraId="3A07607B" w14:textId="0E6AA4B8" w:rsidR="00056CF6" w:rsidRPr="00A42D69" w:rsidDel="00E92F7A" w:rsidRDefault="00056CF6" w:rsidP="00925601">
            <w:pPr>
              <w:autoSpaceDE w:val="0"/>
              <w:autoSpaceDN w:val="0"/>
              <w:adjustRightInd w:val="0"/>
              <w:spacing w:before="120" w:after="120"/>
              <w:jc w:val="center"/>
              <w:rPr>
                <w:del w:id="30" w:author="Autor"/>
                <w:rFonts w:asciiTheme="minorHAnsi" w:hAnsiTheme="minorHAnsi"/>
                <w:szCs w:val="22"/>
              </w:rPr>
            </w:pPr>
            <w:del w:id="31" w:author="Autor">
              <w:r w:rsidRPr="00A42D69" w:rsidDel="00E92F7A">
                <w:rPr>
                  <w:rFonts w:asciiTheme="minorHAnsi" w:hAnsiTheme="minorHAnsi"/>
                  <w:szCs w:val="22"/>
                </w:rPr>
                <w:delText>Kód ukazovateľa</w:delText>
              </w:r>
            </w:del>
          </w:p>
        </w:tc>
        <w:tc>
          <w:tcPr>
            <w:tcW w:w="1866" w:type="dxa"/>
            <w:tcBorders>
              <w:bottom w:val="single" w:sz="4" w:space="0" w:color="auto"/>
            </w:tcBorders>
            <w:shd w:val="clear" w:color="auto" w:fill="A6A6A6" w:themeFill="background1" w:themeFillShade="A6"/>
            <w:vAlign w:val="center"/>
          </w:tcPr>
          <w:p w14:paraId="480D1591" w14:textId="5A4100BB" w:rsidR="00056CF6" w:rsidRPr="00A42D69" w:rsidDel="00E92F7A" w:rsidRDefault="00056CF6" w:rsidP="00925601">
            <w:pPr>
              <w:autoSpaceDE w:val="0"/>
              <w:autoSpaceDN w:val="0"/>
              <w:adjustRightInd w:val="0"/>
              <w:jc w:val="center"/>
              <w:rPr>
                <w:del w:id="32" w:author="Autor"/>
                <w:rFonts w:asciiTheme="minorHAnsi" w:hAnsiTheme="minorHAnsi"/>
                <w:szCs w:val="22"/>
              </w:rPr>
            </w:pPr>
            <w:del w:id="33" w:author="Autor">
              <w:r w:rsidRPr="00A42D69" w:rsidDel="00E92F7A">
                <w:rPr>
                  <w:rFonts w:asciiTheme="minorHAnsi" w:hAnsiTheme="minorHAnsi"/>
                  <w:szCs w:val="22"/>
                </w:rPr>
                <w:delText xml:space="preserve">Názov </w:delText>
              </w:r>
            </w:del>
          </w:p>
          <w:p w14:paraId="39012F12" w14:textId="641DE0FD" w:rsidR="00056CF6" w:rsidRPr="00A42D69" w:rsidDel="00E92F7A" w:rsidRDefault="00056CF6" w:rsidP="00925601">
            <w:pPr>
              <w:autoSpaceDE w:val="0"/>
              <w:autoSpaceDN w:val="0"/>
              <w:adjustRightInd w:val="0"/>
              <w:jc w:val="center"/>
              <w:rPr>
                <w:del w:id="34" w:author="Autor"/>
                <w:rFonts w:asciiTheme="minorHAnsi" w:hAnsiTheme="minorHAnsi"/>
                <w:szCs w:val="22"/>
              </w:rPr>
            </w:pPr>
            <w:del w:id="35" w:author="Autor">
              <w:r w:rsidRPr="00A42D69" w:rsidDel="00E92F7A">
                <w:rPr>
                  <w:rFonts w:asciiTheme="minorHAnsi" w:hAnsiTheme="minorHAnsi"/>
                  <w:szCs w:val="22"/>
                </w:rPr>
                <w:delText>ukazovateľa</w:delText>
              </w:r>
            </w:del>
          </w:p>
        </w:tc>
        <w:tc>
          <w:tcPr>
            <w:tcW w:w="4937" w:type="dxa"/>
            <w:tcBorders>
              <w:bottom w:val="single" w:sz="4" w:space="0" w:color="auto"/>
            </w:tcBorders>
            <w:shd w:val="clear" w:color="auto" w:fill="A6A6A6" w:themeFill="background1" w:themeFillShade="A6"/>
            <w:vAlign w:val="center"/>
          </w:tcPr>
          <w:p w14:paraId="7D77A5BE" w14:textId="512A59DC" w:rsidR="00056CF6" w:rsidRPr="00A42D69" w:rsidDel="00E92F7A" w:rsidRDefault="00056CF6" w:rsidP="00925601">
            <w:pPr>
              <w:autoSpaceDE w:val="0"/>
              <w:autoSpaceDN w:val="0"/>
              <w:adjustRightInd w:val="0"/>
              <w:spacing w:before="120" w:after="120"/>
              <w:jc w:val="center"/>
              <w:rPr>
                <w:del w:id="36" w:author="Autor"/>
                <w:rFonts w:asciiTheme="minorHAnsi" w:hAnsiTheme="minorHAnsi"/>
                <w:szCs w:val="22"/>
              </w:rPr>
            </w:pPr>
            <w:del w:id="37" w:author="Autor">
              <w:r w:rsidRPr="00A42D69" w:rsidDel="00E92F7A">
                <w:rPr>
                  <w:rFonts w:asciiTheme="minorHAnsi" w:hAnsiTheme="minorHAnsi"/>
                  <w:szCs w:val="22"/>
                </w:rPr>
                <w:delText>Definícia/metóda výpočtu</w:delText>
              </w:r>
            </w:del>
          </w:p>
        </w:tc>
        <w:tc>
          <w:tcPr>
            <w:tcW w:w="1023" w:type="dxa"/>
            <w:tcBorders>
              <w:bottom w:val="single" w:sz="4" w:space="0" w:color="auto"/>
            </w:tcBorders>
            <w:shd w:val="clear" w:color="auto" w:fill="A6A6A6" w:themeFill="background1" w:themeFillShade="A6"/>
            <w:vAlign w:val="center"/>
          </w:tcPr>
          <w:p w14:paraId="721E72EA" w14:textId="2C42BE97" w:rsidR="00056CF6" w:rsidRPr="00A42D69" w:rsidDel="00E92F7A" w:rsidRDefault="00056CF6" w:rsidP="00925601">
            <w:pPr>
              <w:autoSpaceDE w:val="0"/>
              <w:autoSpaceDN w:val="0"/>
              <w:adjustRightInd w:val="0"/>
              <w:spacing w:before="120" w:after="120"/>
              <w:jc w:val="center"/>
              <w:rPr>
                <w:del w:id="38" w:author="Autor"/>
                <w:rFonts w:asciiTheme="minorHAnsi" w:hAnsiTheme="minorHAnsi"/>
                <w:szCs w:val="22"/>
              </w:rPr>
            </w:pPr>
            <w:del w:id="39" w:author="Autor">
              <w:r w:rsidRPr="00A42D69" w:rsidDel="00E92F7A">
                <w:rPr>
                  <w:rFonts w:asciiTheme="minorHAnsi" w:hAnsiTheme="minorHAnsi"/>
                  <w:szCs w:val="22"/>
                </w:rPr>
                <w:delText>Merná jednotka</w:delText>
              </w:r>
            </w:del>
          </w:p>
        </w:tc>
        <w:tc>
          <w:tcPr>
            <w:tcW w:w="1685" w:type="dxa"/>
            <w:tcBorders>
              <w:bottom w:val="single" w:sz="4" w:space="0" w:color="auto"/>
            </w:tcBorders>
            <w:shd w:val="clear" w:color="auto" w:fill="A6A6A6" w:themeFill="background1" w:themeFillShade="A6"/>
            <w:vAlign w:val="center"/>
          </w:tcPr>
          <w:p w14:paraId="152B75D1" w14:textId="040A9BE2" w:rsidR="00056CF6" w:rsidRPr="00A42D69" w:rsidDel="00E92F7A" w:rsidRDefault="00056CF6" w:rsidP="00925601">
            <w:pPr>
              <w:autoSpaceDE w:val="0"/>
              <w:autoSpaceDN w:val="0"/>
              <w:adjustRightInd w:val="0"/>
              <w:jc w:val="center"/>
              <w:rPr>
                <w:del w:id="40" w:author="Autor"/>
                <w:rFonts w:asciiTheme="minorHAnsi" w:hAnsiTheme="minorHAnsi"/>
                <w:szCs w:val="22"/>
              </w:rPr>
            </w:pPr>
            <w:del w:id="41" w:author="Autor">
              <w:r w:rsidRPr="00A42D69" w:rsidDel="00E92F7A">
                <w:rPr>
                  <w:rFonts w:asciiTheme="minorHAnsi" w:hAnsiTheme="minorHAnsi"/>
                  <w:szCs w:val="22"/>
                </w:rPr>
                <w:delText xml:space="preserve">Čas </w:delText>
              </w:r>
            </w:del>
          </w:p>
          <w:p w14:paraId="3F53A1AD" w14:textId="0A08C2EF" w:rsidR="00056CF6" w:rsidRPr="00A42D69" w:rsidDel="00E92F7A" w:rsidRDefault="00056CF6" w:rsidP="00925601">
            <w:pPr>
              <w:autoSpaceDE w:val="0"/>
              <w:autoSpaceDN w:val="0"/>
              <w:adjustRightInd w:val="0"/>
              <w:jc w:val="center"/>
              <w:rPr>
                <w:del w:id="42" w:author="Autor"/>
                <w:rFonts w:asciiTheme="minorHAnsi" w:hAnsiTheme="minorHAnsi"/>
                <w:szCs w:val="22"/>
              </w:rPr>
            </w:pPr>
            <w:del w:id="43" w:author="Autor">
              <w:r w:rsidRPr="00A42D69" w:rsidDel="00E92F7A">
                <w:rPr>
                  <w:rFonts w:asciiTheme="minorHAnsi" w:hAnsiTheme="minorHAnsi"/>
                  <w:szCs w:val="22"/>
                </w:rPr>
                <w:delText>plnenia</w:delText>
              </w:r>
            </w:del>
          </w:p>
        </w:tc>
        <w:tc>
          <w:tcPr>
            <w:tcW w:w="1218" w:type="dxa"/>
            <w:tcBorders>
              <w:bottom w:val="single" w:sz="4" w:space="0" w:color="auto"/>
            </w:tcBorders>
            <w:shd w:val="clear" w:color="auto" w:fill="A6A6A6" w:themeFill="background1" w:themeFillShade="A6"/>
            <w:vAlign w:val="center"/>
          </w:tcPr>
          <w:p w14:paraId="066E4005" w14:textId="191A7C91" w:rsidR="00056CF6" w:rsidRPr="00A42D69" w:rsidDel="00E92F7A" w:rsidRDefault="00056CF6" w:rsidP="00925601">
            <w:pPr>
              <w:autoSpaceDE w:val="0"/>
              <w:autoSpaceDN w:val="0"/>
              <w:adjustRightInd w:val="0"/>
              <w:spacing w:before="120" w:after="120"/>
              <w:jc w:val="center"/>
              <w:rPr>
                <w:del w:id="44" w:author="Autor"/>
                <w:rFonts w:asciiTheme="minorHAnsi" w:hAnsiTheme="minorHAnsi"/>
                <w:szCs w:val="22"/>
              </w:rPr>
            </w:pPr>
            <w:del w:id="45" w:author="Autor">
              <w:r w:rsidRPr="00A42D69" w:rsidDel="00E92F7A">
                <w:rPr>
                  <w:rFonts w:asciiTheme="minorHAnsi" w:hAnsiTheme="minorHAnsi"/>
                  <w:szCs w:val="22"/>
                </w:rPr>
                <w:delText>Príznak rizika</w:delText>
              </w:r>
              <w:r w:rsidDel="00E92F7A">
                <w:rPr>
                  <w:rStyle w:val="Odkaznapoznmkupodiarou"/>
                  <w:rFonts w:asciiTheme="minorHAnsi" w:hAnsiTheme="minorHAnsi"/>
                  <w:szCs w:val="22"/>
                </w:rPr>
                <w:footnoteReference w:id="4"/>
              </w:r>
            </w:del>
          </w:p>
        </w:tc>
        <w:tc>
          <w:tcPr>
            <w:tcW w:w="1281" w:type="dxa"/>
            <w:tcBorders>
              <w:bottom w:val="single" w:sz="4" w:space="0" w:color="auto"/>
            </w:tcBorders>
            <w:shd w:val="clear" w:color="auto" w:fill="A6A6A6" w:themeFill="background1" w:themeFillShade="A6"/>
            <w:vAlign w:val="center"/>
          </w:tcPr>
          <w:p w14:paraId="4E9AAEF2" w14:textId="7606A4F5" w:rsidR="00056CF6" w:rsidRPr="00A42D69" w:rsidDel="00E92F7A" w:rsidRDefault="00056CF6" w:rsidP="00925601">
            <w:pPr>
              <w:autoSpaceDE w:val="0"/>
              <w:autoSpaceDN w:val="0"/>
              <w:adjustRightInd w:val="0"/>
              <w:spacing w:before="120" w:after="120"/>
              <w:jc w:val="center"/>
              <w:rPr>
                <w:del w:id="48" w:author="Autor"/>
                <w:rFonts w:asciiTheme="minorHAnsi" w:hAnsiTheme="minorHAnsi"/>
                <w:szCs w:val="22"/>
              </w:rPr>
            </w:pPr>
            <w:del w:id="49" w:author="Autor">
              <w:r w:rsidRPr="00A42D69" w:rsidDel="00E92F7A">
                <w:rPr>
                  <w:rFonts w:asciiTheme="minorHAnsi" w:hAnsiTheme="minorHAnsi"/>
                  <w:szCs w:val="22"/>
                </w:rPr>
                <w:delText xml:space="preserve">Relevancia </w:delText>
              </w:r>
              <w:r w:rsidRPr="00A42D69" w:rsidDel="00E92F7A">
                <w:rPr>
                  <w:rFonts w:asciiTheme="minorHAnsi" w:hAnsiTheme="minorHAnsi"/>
                  <w:szCs w:val="22"/>
                </w:rPr>
                <w:br/>
                <w:delText>k HP</w:delText>
              </w:r>
              <w:r w:rsidDel="00E92F7A">
                <w:rPr>
                  <w:rFonts w:asciiTheme="minorHAnsi" w:hAnsiTheme="minorHAnsi"/>
                  <w:szCs w:val="22"/>
                </w:rPr>
                <w:delText xml:space="preserve"> (UR, RMŽaND. N/A)</w:delText>
              </w:r>
              <w:r w:rsidDel="00E92F7A">
                <w:rPr>
                  <w:rStyle w:val="Odkaznapoznmkupodiarou"/>
                  <w:rFonts w:asciiTheme="minorHAnsi" w:hAnsiTheme="minorHAnsi"/>
                  <w:szCs w:val="22"/>
                </w:rPr>
                <w:footnoteReference w:id="5"/>
              </w:r>
            </w:del>
          </w:p>
        </w:tc>
        <w:tc>
          <w:tcPr>
            <w:tcW w:w="1530" w:type="dxa"/>
            <w:tcBorders>
              <w:bottom w:val="single" w:sz="4" w:space="0" w:color="auto"/>
            </w:tcBorders>
            <w:shd w:val="clear" w:color="auto" w:fill="A6A6A6" w:themeFill="background1" w:themeFillShade="A6"/>
          </w:tcPr>
          <w:p w14:paraId="1F365D6C" w14:textId="4BBB8073" w:rsidR="00056CF6" w:rsidRPr="00A42D69" w:rsidDel="00E92F7A" w:rsidRDefault="00056CF6" w:rsidP="00925601">
            <w:pPr>
              <w:autoSpaceDE w:val="0"/>
              <w:autoSpaceDN w:val="0"/>
              <w:adjustRightInd w:val="0"/>
              <w:spacing w:before="120" w:after="120"/>
              <w:jc w:val="center"/>
              <w:rPr>
                <w:del w:id="52" w:author="Autor"/>
                <w:rFonts w:asciiTheme="minorHAnsi" w:hAnsiTheme="minorHAnsi"/>
                <w:szCs w:val="22"/>
              </w:rPr>
            </w:pPr>
            <w:del w:id="53" w:author="Autor">
              <w:r w:rsidDel="00E92F7A">
                <w:rPr>
                  <w:rFonts w:asciiTheme="minorHAnsi" w:hAnsiTheme="minorHAnsi"/>
                  <w:szCs w:val="22"/>
                </w:rPr>
                <w:delText>Povinný ukazovateľ</w:delText>
              </w:r>
            </w:del>
          </w:p>
        </w:tc>
      </w:tr>
      <w:tr w:rsidR="00056CF6" w:rsidRPr="009365C4" w:rsidDel="00E92F7A" w14:paraId="2DE3B1CA" w14:textId="52898A63" w:rsidTr="00125428">
        <w:trPr>
          <w:trHeight w:val="548"/>
          <w:del w:id="54" w:author="Autor"/>
        </w:trPr>
        <w:tc>
          <w:tcPr>
            <w:tcW w:w="1311" w:type="dxa"/>
            <w:tcBorders>
              <w:bottom w:val="single" w:sz="4" w:space="0" w:color="auto"/>
            </w:tcBorders>
            <w:shd w:val="clear" w:color="auto" w:fill="FFFFFF" w:themeFill="background1"/>
          </w:tcPr>
          <w:p w14:paraId="46CC284E" w14:textId="2B73DAA4" w:rsidR="00056CF6" w:rsidRPr="009365C4" w:rsidDel="00E92F7A" w:rsidRDefault="00056CF6" w:rsidP="00925601">
            <w:pPr>
              <w:autoSpaceDE w:val="0"/>
              <w:autoSpaceDN w:val="0"/>
              <w:adjustRightInd w:val="0"/>
              <w:spacing w:before="120" w:after="120"/>
              <w:jc w:val="center"/>
              <w:rPr>
                <w:del w:id="55" w:author="Autor"/>
                <w:rFonts w:asciiTheme="minorHAnsi" w:hAnsiTheme="minorHAnsi"/>
                <w:sz w:val="20"/>
              </w:rPr>
            </w:pPr>
            <w:del w:id="56" w:author="Autor">
              <w:r w:rsidRPr="00056CF6" w:rsidDel="00E92F7A">
                <w:rPr>
                  <w:rFonts w:asciiTheme="minorHAnsi" w:hAnsiTheme="minorHAnsi"/>
                  <w:sz w:val="20"/>
                </w:rPr>
                <w:delText>B201</w:delText>
              </w:r>
            </w:del>
          </w:p>
        </w:tc>
        <w:tc>
          <w:tcPr>
            <w:tcW w:w="1866" w:type="dxa"/>
            <w:tcBorders>
              <w:bottom w:val="single" w:sz="4" w:space="0" w:color="auto"/>
            </w:tcBorders>
            <w:shd w:val="clear" w:color="auto" w:fill="FFFFFF" w:themeFill="background1"/>
          </w:tcPr>
          <w:p w14:paraId="21331087" w14:textId="2DAFAA26" w:rsidR="00056CF6" w:rsidRPr="009365C4" w:rsidDel="00E92F7A" w:rsidRDefault="00056CF6" w:rsidP="00925601">
            <w:pPr>
              <w:autoSpaceDE w:val="0"/>
              <w:autoSpaceDN w:val="0"/>
              <w:adjustRightInd w:val="0"/>
              <w:spacing w:before="120" w:after="120"/>
              <w:rPr>
                <w:del w:id="57" w:author="Autor"/>
                <w:rFonts w:asciiTheme="minorHAnsi" w:hAnsiTheme="minorHAnsi"/>
                <w:sz w:val="20"/>
              </w:rPr>
            </w:pPr>
            <w:del w:id="58" w:author="Autor">
              <w:r w:rsidRPr="00056CF6" w:rsidDel="00E92F7A">
                <w:rPr>
                  <w:rFonts w:asciiTheme="minorHAnsi" w:hAnsiTheme="minorHAnsi"/>
                  <w:sz w:val="20"/>
                </w:rPr>
                <w:delText>Počet vybudovaných, zrekonštruovaných alebo modernizovaných zastávok, staníc a</w:delText>
              </w:r>
              <w:r w:rsidDel="00E92F7A">
                <w:rPr>
                  <w:rFonts w:asciiTheme="minorHAnsi" w:hAnsiTheme="minorHAnsi"/>
                  <w:sz w:val="20"/>
                </w:rPr>
                <w:delText> </w:delText>
              </w:r>
              <w:r w:rsidRPr="00056CF6" w:rsidDel="00E92F7A">
                <w:rPr>
                  <w:rFonts w:asciiTheme="minorHAnsi" w:hAnsiTheme="minorHAnsi"/>
                  <w:sz w:val="20"/>
                </w:rPr>
                <w:delText>parkovísk</w:delText>
              </w:r>
            </w:del>
          </w:p>
        </w:tc>
        <w:tc>
          <w:tcPr>
            <w:tcW w:w="4937" w:type="dxa"/>
            <w:tcBorders>
              <w:bottom w:val="single" w:sz="4" w:space="0" w:color="auto"/>
            </w:tcBorders>
            <w:shd w:val="clear" w:color="auto" w:fill="FFFFFF" w:themeFill="background1"/>
          </w:tcPr>
          <w:p w14:paraId="3F0DDCDD" w14:textId="4C644040" w:rsidR="00056CF6" w:rsidRPr="009365C4" w:rsidDel="00E92F7A" w:rsidRDefault="00056CF6" w:rsidP="00925601">
            <w:pPr>
              <w:autoSpaceDE w:val="0"/>
              <w:autoSpaceDN w:val="0"/>
              <w:adjustRightInd w:val="0"/>
              <w:spacing w:before="120" w:after="120"/>
              <w:jc w:val="both"/>
              <w:rPr>
                <w:del w:id="59" w:author="Autor"/>
                <w:rFonts w:asciiTheme="minorHAnsi" w:hAnsiTheme="minorHAnsi"/>
                <w:sz w:val="20"/>
              </w:rPr>
            </w:pPr>
            <w:del w:id="60" w:author="Autor">
              <w:r w:rsidRPr="00056CF6" w:rsidDel="00E92F7A">
                <w:rPr>
                  <w:rFonts w:asciiTheme="minorHAnsi" w:hAnsiTheme="minorHAnsi"/>
                  <w:sz w:val="20"/>
                </w:rPr>
                <w:delText>Celkový počet novovybudovaných, zrekonštruovaných a</w:delText>
              </w:r>
              <w:r w:rsidDel="00E92F7A">
                <w:rPr>
                  <w:rFonts w:asciiTheme="minorHAnsi" w:hAnsiTheme="minorHAnsi"/>
                  <w:sz w:val="20"/>
                </w:rPr>
                <w:delText> </w:delText>
              </w:r>
              <w:r w:rsidRPr="00056CF6" w:rsidDel="00E92F7A">
                <w:rPr>
                  <w:rFonts w:asciiTheme="minorHAnsi" w:hAnsiTheme="minorHAnsi"/>
                  <w:sz w:val="20"/>
                </w:rPr>
                <w:delTex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delText>
              </w:r>
              <w:r w:rsidDel="00E92F7A">
                <w:rPr>
                  <w:rFonts w:asciiTheme="minorHAnsi" w:hAnsiTheme="minorHAnsi"/>
                  <w:sz w:val="20"/>
                </w:rPr>
                <w:delText> </w:delText>
              </w:r>
              <w:r w:rsidRPr="00056CF6" w:rsidDel="00E92F7A">
                <w:rPr>
                  <w:rFonts w:asciiTheme="minorHAnsi" w:hAnsiTheme="minorHAnsi"/>
                  <w:sz w:val="20"/>
                </w:rPr>
                <w:delText>projektovej dokumentácie, resp. opisu projektu.</w:delText>
              </w:r>
            </w:del>
          </w:p>
        </w:tc>
        <w:tc>
          <w:tcPr>
            <w:tcW w:w="1023" w:type="dxa"/>
            <w:tcBorders>
              <w:bottom w:val="single" w:sz="4" w:space="0" w:color="auto"/>
            </w:tcBorders>
            <w:shd w:val="clear" w:color="auto" w:fill="FFFFFF" w:themeFill="background1"/>
          </w:tcPr>
          <w:p w14:paraId="11DEF19D" w14:textId="0763606E" w:rsidR="00056CF6" w:rsidRPr="008C0112" w:rsidDel="00E92F7A" w:rsidRDefault="00056CF6" w:rsidP="00925601">
            <w:pPr>
              <w:autoSpaceDE w:val="0"/>
              <w:autoSpaceDN w:val="0"/>
              <w:adjustRightInd w:val="0"/>
              <w:spacing w:before="120" w:after="120"/>
              <w:jc w:val="center"/>
              <w:rPr>
                <w:del w:id="61" w:author="Autor"/>
                <w:rFonts w:asciiTheme="minorHAnsi" w:hAnsiTheme="minorHAnsi"/>
                <w:sz w:val="20"/>
              </w:rPr>
            </w:pPr>
            <w:del w:id="62" w:author="Autor">
              <w:r w:rsidRPr="00056CF6" w:rsidDel="00E92F7A">
                <w:rPr>
                  <w:rFonts w:asciiTheme="minorHAnsi" w:hAnsiTheme="minorHAnsi"/>
                  <w:sz w:val="20"/>
                </w:rPr>
                <w:delText>Počet</w:delText>
              </w:r>
            </w:del>
          </w:p>
        </w:tc>
        <w:tc>
          <w:tcPr>
            <w:tcW w:w="1685" w:type="dxa"/>
            <w:tcBorders>
              <w:bottom w:val="single" w:sz="4" w:space="0" w:color="auto"/>
            </w:tcBorders>
            <w:shd w:val="clear" w:color="auto" w:fill="FFFFFF" w:themeFill="background1"/>
          </w:tcPr>
          <w:p w14:paraId="30E7DA05" w14:textId="1749EE53" w:rsidR="00056CF6" w:rsidRPr="008C0112" w:rsidDel="00E92F7A" w:rsidRDefault="00056CF6" w:rsidP="00925601">
            <w:pPr>
              <w:autoSpaceDE w:val="0"/>
              <w:autoSpaceDN w:val="0"/>
              <w:adjustRightInd w:val="0"/>
              <w:spacing w:before="120" w:after="120"/>
              <w:rPr>
                <w:del w:id="63" w:author="Autor"/>
                <w:rFonts w:asciiTheme="minorHAnsi" w:hAnsiTheme="minorHAnsi"/>
                <w:sz w:val="20"/>
              </w:rPr>
            </w:pPr>
            <w:del w:id="64" w:author="Autor">
              <w:r w:rsidRPr="008C0112" w:rsidDel="00E92F7A">
                <w:rPr>
                  <w:rFonts w:asciiTheme="minorHAnsi" w:hAnsiTheme="minorHAnsi"/>
                  <w:sz w:val="20"/>
                </w:rPr>
                <w:delText>k dátumu ukončenia prác na projekte</w:delText>
              </w:r>
            </w:del>
          </w:p>
        </w:tc>
        <w:tc>
          <w:tcPr>
            <w:tcW w:w="1218" w:type="dxa"/>
            <w:tcBorders>
              <w:bottom w:val="single" w:sz="4" w:space="0" w:color="auto"/>
            </w:tcBorders>
            <w:shd w:val="clear" w:color="auto" w:fill="FFFFFF" w:themeFill="background1"/>
          </w:tcPr>
          <w:p w14:paraId="49A3BE51" w14:textId="6F87E1B1" w:rsidR="00056CF6" w:rsidRPr="008C0112" w:rsidDel="00E92F7A" w:rsidRDefault="00056CF6" w:rsidP="00925601">
            <w:pPr>
              <w:autoSpaceDE w:val="0"/>
              <w:autoSpaceDN w:val="0"/>
              <w:adjustRightInd w:val="0"/>
              <w:spacing w:before="120" w:after="120"/>
              <w:rPr>
                <w:del w:id="65" w:author="Autor"/>
                <w:rFonts w:asciiTheme="minorHAnsi" w:hAnsiTheme="minorHAnsi"/>
                <w:sz w:val="20"/>
              </w:rPr>
            </w:pPr>
            <w:del w:id="66" w:author="Autor">
              <w:r w:rsidRPr="008C0112" w:rsidDel="00E92F7A">
                <w:rPr>
                  <w:rFonts w:asciiTheme="minorHAnsi" w:hAnsiTheme="minorHAnsi"/>
                  <w:sz w:val="20"/>
                </w:rPr>
                <w:delText>bez príznaku</w:delText>
              </w:r>
            </w:del>
          </w:p>
        </w:tc>
        <w:tc>
          <w:tcPr>
            <w:tcW w:w="1281" w:type="dxa"/>
            <w:tcBorders>
              <w:bottom w:val="single" w:sz="4" w:space="0" w:color="auto"/>
            </w:tcBorders>
            <w:shd w:val="clear" w:color="auto" w:fill="FFFFFF" w:themeFill="background1"/>
          </w:tcPr>
          <w:p w14:paraId="29C914BA" w14:textId="16A2AF68" w:rsidR="00056CF6" w:rsidRPr="008C0112" w:rsidDel="00E92F7A" w:rsidRDefault="00056CF6" w:rsidP="00925601">
            <w:pPr>
              <w:autoSpaceDE w:val="0"/>
              <w:autoSpaceDN w:val="0"/>
              <w:adjustRightInd w:val="0"/>
              <w:spacing w:before="120" w:after="120"/>
              <w:rPr>
                <w:del w:id="67" w:author="Autor"/>
                <w:rFonts w:asciiTheme="minorHAnsi" w:hAnsiTheme="minorHAnsi"/>
                <w:sz w:val="20"/>
              </w:rPr>
            </w:pPr>
            <w:del w:id="68" w:author="Autor">
              <w:r w:rsidRPr="008C0112" w:rsidDel="00E92F7A">
                <w:rPr>
                  <w:rFonts w:asciiTheme="minorHAnsi" w:hAnsiTheme="minorHAnsi"/>
                  <w:sz w:val="20"/>
                </w:rPr>
                <w:delText>UR</w:delText>
              </w:r>
            </w:del>
          </w:p>
        </w:tc>
        <w:tc>
          <w:tcPr>
            <w:tcW w:w="1530" w:type="dxa"/>
            <w:tcBorders>
              <w:bottom w:val="single" w:sz="4" w:space="0" w:color="auto"/>
            </w:tcBorders>
            <w:shd w:val="clear" w:color="auto" w:fill="FFFFFF" w:themeFill="background1"/>
          </w:tcPr>
          <w:p w14:paraId="222CDB3F" w14:textId="3307EFDC" w:rsidR="00056CF6" w:rsidRPr="008C0112" w:rsidDel="00E92F7A" w:rsidRDefault="00056CF6" w:rsidP="00925601">
            <w:pPr>
              <w:autoSpaceDE w:val="0"/>
              <w:autoSpaceDN w:val="0"/>
              <w:adjustRightInd w:val="0"/>
              <w:spacing w:before="120" w:after="120"/>
              <w:rPr>
                <w:del w:id="69" w:author="Autor"/>
                <w:rFonts w:asciiTheme="minorHAnsi" w:hAnsiTheme="minorHAnsi"/>
                <w:sz w:val="20"/>
              </w:rPr>
            </w:pPr>
            <w:del w:id="70" w:author="Autor">
              <w:r w:rsidRPr="00056CF6" w:rsidDel="00E92F7A">
                <w:rPr>
                  <w:rFonts w:asciiTheme="minorHAnsi" w:hAnsiTheme="minorHAnsi"/>
                  <w:sz w:val="20"/>
                </w:rPr>
                <w:delText>Áno, v prípade investície do zastávok, staníc a</w:delText>
              </w:r>
              <w:r w:rsidDel="00E92F7A">
                <w:rPr>
                  <w:rFonts w:asciiTheme="minorHAnsi" w:hAnsiTheme="minorHAnsi"/>
                  <w:sz w:val="20"/>
                </w:rPr>
                <w:delText> </w:delText>
              </w:r>
              <w:r w:rsidRPr="00056CF6" w:rsidDel="00E92F7A">
                <w:rPr>
                  <w:rFonts w:asciiTheme="minorHAnsi" w:hAnsiTheme="minorHAnsi"/>
                  <w:sz w:val="20"/>
                </w:rPr>
                <w:delText>parkovísk</w:delText>
              </w:r>
            </w:del>
          </w:p>
        </w:tc>
      </w:tr>
      <w:tr w:rsidR="00056CF6" w:rsidRPr="009365C4" w:rsidDel="00E92F7A" w14:paraId="4ACFAB4E" w14:textId="73EE764D" w:rsidTr="00125428">
        <w:trPr>
          <w:trHeight w:val="548"/>
          <w:del w:id="71" w:author="Autor"/>
        </w:trPr>
        <w:tc>
          <w:tcPr>
            <w:tcW w:w="1311" w:type="dxa"/>
            <w:tcBorders>
              <w:bottom w:val="single" w:sz="4" w:space="0" w:color="auto"/>
            </w:tcBorders>
            <w:shd w:val="clear" w:color="auto" w:fill="FFFFFF" w:themeFill="background1"/>
          </w:tcPr>
          <w:p w14:paraId="13286B2D" w14:textId="5E364777" w:rsidR="00056CF6" w:rsidRPr="008C0112" w:rsidDel="00E92F7A" w:rsidRDefault="00056CF6" w:rsidP="00925601">
            <w:pPr>
              <w:autoSpaceDE w:val="0"/>
              <w:autoSpaceDN w:val="0"/>
              <w:adjustRightInd w:val="0"/>
              <w:spacing w:before="120" w:after="120"/>
              <w:jc w:val="center"/>
              <w:rPr>
                <w:del w:id="72" w:author="Autor"/>
                <w:rFonts w:asciiTheme="minorHAnsi" w:hAnsiTheme="minorHAnsi"/>
                <w:sz w:val="20"/>
              </w:rPr>
            </w:pPr>
            <w:del w:id="73" w:author="Autor">
              <w:r w:rsidRPr="00056CF6" w:rsidDel="00E92F7A">
                <w:rPr>
                  <w:rFonts w:asciiTheme="minorHAnsi" w:hAnsiTheme="minorHAnsi"/>
                  <w:sz w:val="20"/>
                </w:rPr>
                <w:delText>B202</w:delText>
              </w:r>
            </w:del>
          </w:p>
        </w:tc>
        <w:tc>
          <w:tcPr>
            <w:tcW w:w="1866" w:type="dxa"/>
            <w:tcBorders>
              <w:bottom w:val="single" w:sz="4" w:space="0" w:color="auto"/>
            </w:tcBorders>
            <w:shd w:val="clear" w:color="auto" w:fill="FFFFFF" w:themeFill="background1"/>
          </w:tcPr>
          <w:p w14:paraId="10A45A31" w14:textId="39FEA231" w:rsidR="00056CF6" w:rsidRPr="008C0112" w:rsidDel="00E92F7A" w:rsidRDefault="00056CF6" w:rsidP="00925601">
            <w:pPr>
              <w:autoSpaceDE w:val="0"/>
              <w:autoSpaceDN w:val="0"/>
              <w:adjustRightInd w:val="0"/>
              <w:spacing w:before="120" w:after="120"/>
              <w:rPr>
                <w:del w:id="74" w:author="Autor"/>
                <w:rFonts w:asciiTheme="minorHAnsi" w:hAnsiTheme="minorHAnsi"/>
                <w:sz w:val="20"/>
              </w:rPr>
            </w:pPr>
            <w:del w:id="75" w:author="Autor">
              <w:r w:rsidRPr="00056CF6" w:rsidDel="00E92F7A">
                <w:rPr>
                  <w:rFonts w:asciiTheme="minorHAnsi" w:hAnsiTheme="minorHAnsi"/>
                  <w:sz w:val="20"/>
                </w:rPr>
                <w:delText>Počet vybudovaných</w:delText>
              </w:r>
              <w:r w:rsidDel="00E92F7A">
                <w:rPr>
                  <w:rFonts w:asciiTheme="minorHAnsi" w:hAnsiTheme="minorHAnsi"/>
                  <w:sz w:val="20"/>
                </w:rPr>
                <w:delText xml:space="preserve">, </w:delText>
              </w:r>
              <w:r w:rsidRPr="00056CF6" w:rsidDel="00E92F7A">
                <w:rPr>
                  <w:rFonts w:asciiTheme="minorHAnsi" w:hAnsiTheme="minorHAnsi"/>
                  <w:sz w:val="20"/>
                </w:rPr>
                <w:delText xml:space="preserve">zrekonštruovaných alebo modernizovaných bezpečnostných </w:delText>
              </w:r>
              <w:r w:rsidRPr="00056CF6" w:rsidDel="00E92F7A">
                <w:rPr>
                  <w:rFonts w:asciiTheme="minorHAnsi" w:hAnsiTheme="minorHAnsi"/>
                  <w:sz w:val="20"/>
                </w:rPr>
                <w:lastRenderedPageBreak/>
                <w:delText>prvkov dopravy v mestách a obciach</w:delText>
              </w:r>
            </w:del>
          </w:p>
        </w:tc>
        <w:tc>
          <w:tcPr>
            <w:tcW w:w="4937" w:type="dxa"/>
            <w:tcBorders>
              <w:bottom w:val="single" w:sz="4" w:space="0" w:color="auto"/>
            </w:tcBorders>
            <w:shd w:val="clear" w:color="auto" w:fill="FFFFFF" w:themeFill="background1"/>
          </w:tcPr>
          <w:p w14:paraId="0C24D029" w14:textId="15EEA2EE" w:rsidR="00056CF6" w:rsidRPr="008C0112" w:rsidDel="00E92F7A" w:rsidRDefault="00056CF6" w:rsidP="00925601">
            <w:pPr>
              <w:autoSpaceDE w:val="0"/>
              <w:autoSpaceDN w:val="0"/>
              <w:adjustRightInd w:val="0"/>
              <w:spacing w:before="120" w:after="120"/>
              <w:jc w:val="both"/>
              <w:rPr>
                <w:del w:id="76" w:author="Autor"/>
                <w:rFonts w:asciiTheme="minorHAnsi" w:hAnsiTheme="minorHAnsi"/>
                <w:sz w:val="20"/>
              </w:rPr>
            </w:pPr>
            <w:del w:id="77" w:author="Autor">
              <w:r w:rsidRPr="00056CF6" w:rsidDel="00E92F7A">
                <w:rPr>
                  <w:rFonts w:asciiTheme="minorHAnsi" w:hAnsiTheme="minorHAnsi"/>
                  <w:sz w:val="20"/>
                </w:rPr>
                <w:lastRenderedPageBreak/>
                <w:delText>Celkový počet novovybudovaných, zrekonštruovaných alebo modernizovaných prvkov dopravy, ktoré primárne slúžia k</w:delText>
              </w:r>
              <w:r w:rsidDel="00E92F7A">
                <w:rPr>
                  <w:rFonts w:asciiTheme="minorHAnsi" w:hAnsiTheme="minorHAnsi"/>
                  <w:sz w:val="20"/>
                </w:rPr>
                <w:delText xml:space="preserve"> </w:delText>
              </w:r>
              <w:r w:rsidRPr="00056CF6" w:rsidDel="00E92F7A">
                <w:rPr>
                  <w:rFonts w:asciiTheme="minorHAnsi" w:hAnsiTheme="minorHAnsi"/>
                  <w:sz w:val="20"/>
                </w:rPr>
                <w:delText xml:space="preserve">zvýšeniu bezpečnosti dopravy a ochrany zraniteľných účastníkov dopravy v meste alebo obci. Jedným prvkom je jeden stavebný objekt alebo súbor technických prvkov v rámci toho istého miesta. Napr. </w:delText>
              </w:r>
              <w:r w:rsidRPr="00056CF6" w:rsidDel="00E92F7A">
                <w:rPr>
                  <w:rFonts w:asciiTheme="minorHAnsi" w:hAnsiTheme="minorHAnsi"/>
                  <w:sz w:val="20"/>
                </w:rPr>
                <w:lastRenderedPageBreak/>
                <w:delText>vybudovanie verejného osvetlenia pozostávajúceho z</w:delText>
              </w:r>
              <w:r w:rsidDel="00E92F7A">
                <w:rPr>
                  <w:rFonts w:asciiTheme="minorHAnsi" w:hAnsiTheme="minorHAnsi"/>
                  <w:sz w:val="20"/>
                </w:rPr>
                <w:delText> </w:delText>
              </w:r>
              <w:r w:rsidRPr="00056CF6" w:rsidDel="00E92F7A">
                <w:rPr>
                  <w:rFonts w:asciiTheme="minorHAnsi" w:hAnsiTheme="minorHAnsi"/>
                  <w:sz w:val="20"/>
                </w:rPr>
                <w:delTex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delText>
              </w:r>
            </w:del>
          </w:p>
        </w:tc>
        <w:tc>
          <w:tcPr>
            <w:tcW w:w="1023" w:type="dxa"/>
            <w:tcBorders>
              <w:bottom w:val="single" w:sz="4" w:space="0" w:color="auto"/>
            </w:tcBorders>
            <w:shd w:val="clear" w:color="auto" w:fill="FFFFFF" w:themeFill="background1"/>
          </w:tcPr>
          <w:p w14:paraId="7B527DDF" w14:textId="6EFD730B" w:rsidR="00056CF6" w:rsidRPr="008C0112" w:rsidDel="00E92F7A" w:rsidRDefault="00056CF6" w:rsidP="00925601">
            <w:pPr>
              <w:autoSpaceDE w:val="0"/>
              <w:autoSpaceDN w:val="0"/>
              <w:adjustRightInd w:val="0"/>
              <w:spacing w:before="120" w:after="120"/>
              <w:jc w:val="center"/>
              <w:rPr>
                <w:del w:id="78" w:author="Autor"/>
                <w:rFonts w:asciiTheme="minorHAnsi" w:hAnsiTheme="minorHAnsi"/>
                <w:sz w:val="20"/>
              </w:rPr>
            </w:pPr>
            <w:del w:id="79" w:author="Autor">
              <w:r w:rsidRPr="008A06CF" w:rsidDel="00E92F7A">
                <w:rPr>
                  <w:rFonts w:asciiTheme="minorHAnsi" w:hAnsiTheme="minorHAnsi"/>
                  <w:sz w:val="20"/>
                </w:rPr>
                <w:lastRenderedPageBreak/>
                <w:delText>Počet</w:delText>
              </w:r>
            </w:del>
          </w:p>
        </w:tc>
        <w:tc>
          <w:tcPr>
            <w:tcW w:w="1685" w:type="dxa"/>
            <w:tcBorders>
              <w:bottom w:val="single" w:sz="4" w:space="0" w:color="auto"/>
            </w:tcBorders>
            <w:shd w:val="clear" w:color="auto" w:fill="FFFFFF" w:themeFill="background1"/>
          </w:tcPr>
          <w:p w14:paraId="26B3D112" w14:textId="2C138DB9" w:rsidR="00056CF6" w:rsidRPr="008C0112" w:rsidDel="00E92F7A" w:rsidRDefault="00056CF6" w:rsidP="00925601">
            <w:pPr>
              <w:autoSpaceDE w:val="0"/>
              <w:autoSpaceDN w:val="0"/>
              <w:adjustRightInd w:val="0"/>
              <w:spacing w:before="120" w:after="120"/>
              <w:rPr>
                <w:del w:id="80" w:author="Autor"/>
                <w:rFonts w:asciiTheme="minorHAnsi" w:hAnsiTheme="minorHAnsi"/>
                <w:sz w:val="20"/>
              </w:rPr>
            </w:pPr>
            <w:del w:id="81" w:author="Autor">
              <w:r w:rsidRPr="008C0112" w:rsidDel="00E92F7A">
                <w:rPr>
                  <w:rFonts w:asciiTheme="minorHAnsi" w:hAnsiTheme="minorHAnsi"/>
                  <w:sz w:val="20"/>
                </w:rPr>
                <w:delText>k dátumu ukončenia prác na projekte</w:delText>
              </w:r>
            </w:del>
          </w:p>
        </w:tc>
        <w:tc>
          <w:tcPr>
            <w:tcW w:w="1218" w:type="dxa"/>
            <w:tcBorders>
              <w:bottom w:val="single" w:sz="4" w:space="0" w:color="auto"/>
            </w:tcBorders>
            <w:shd w:val="clear" w:color="auto" w:fill="FFFFFF" w:themeFill="background1"/>
          </w:tcPr>
          <w:p w14:paraId="5B685928" w14:textId="3B6161EC" w:rsidR="00056CF6" w:rsidRPr="008C0112" w:rsidDel="00E92F7A" w:rsidRDefault="00056CF6" w:rsidP="00925601">
            <w:pPr>
              <w:autoSpaceDE w:val="0"/>
              <w:autoSpaceDN w:val="0"/>
              <w:adjustRightInd w:val="0"/>
              <w:spacing w:before="120" w:after="120"/>
              <w:rPr>
                <w:del w:id="82" w:author="Autor"/>
                <w:rFonts w:asciiTheme="minorHAnsi" w:hAnsiTheme="minorHAnsi"/>
                <w:sz w:val="20"/>
              </w:rPr>
            </w:pPr>
            <w:del w:id="83" w:author="Autor">
              <w:r w:rsidRPr="008C0112" w:rsidDel="00E92F7A">
                <w:rPr>
                  <w:rFonts w:asciiTheme="minorHAnsi" w:hAnsiTheme="minorHAnsi"/>
                  <w:sz w:val="20"/>
                </w:rPr>
                <w:delText>bez príznaku</w:delText>
              </w:r>
            </w:del>
          </w:p>
        </w:tc>
        <w:tc>
          <w:tcPr>
            <w:tcW w:w="1281" w:type="dxa"/>
            <w:tcBorders>
              <w:bottom w:val="single" w:sz="4" w:space="0" w:color="auto"/>
            </w:tcBorders>
            <w:shd w:val="clear" w:color="auto" w:fill="FFFFFF" w:themeFill="background1"/>
          </w:tcPr>
          <w:p w14:paraId="4D314785" w14:textId="043F7B78" w:rsidR="00056CF6" w:rsidRPr="008C0112" w:rsidDel="00E92F7A" w:rsidRDefault="00056CF6" w:rsidP="00925601">
            <w:pPr>
              <w:autoSpaceDE w:val="0"/>
              <w:autoSpaceDN w:val="0"/>
              <w:adjustRightInd w:val="0"/>
              <w:spacing w:before="120" w:after="120"/>
              <w:rPr>
                <w:del w:id="84" w:author="Autor"/>
                <w:rFonts w:asciiTheme="minorHAnsi" w:hAnsiTheme="minorHAnsi"/>
                <w:sz w:val="20"/>
              </w:rPr>
            </w:pPr>
            <w:del w:id="85" w:author="Autor">
              <w:r w:rsidRPr="008C0112" w:rsidDel="00E92F7A">
                <w:rPr>
                  <w:rFonts w:asciiTheme="minorHAnsi" w:hAnsiTheme="minorHAnsi"/>
                  <w:sz w:val="20"/>
                </w:rPr>
                <w:delText>UR</w:delText>
              </w:r>
            </w:del>
          </w:p>
        </w:tc>
        <w:tc>
          <w:tcPr>
            <w:tcW w:w="1530" w:type="dxa"/>
            <w:tcBorders>
              <w:bottom w:val="single" w:sz="4" w:space="0" w:color="auto"/>
            </w:tcBorders>
            <w:shd w:val="clear" w:color="auto" w:fill="FFFFFF" w:themeFill="background1"/>
          </w:tcPr>
          <w:p w14:paraId="76919A0C" w14:textId="652C6A14" w:rsidR="00056CF6" w:rsidDel="00E92F7A" w:rsidRDefault="00056CF6" w:rsidP="00925601">
            <w:pPr>
              <w:autoSpaceDE w:val="0"/>
              <w:autoSpaceDN w:val="0"/>
              <w:adjustRightInd w:val="0"/>
              <w:spacing w:before="120" w:after="120"/>
              <w:rPr>
                <w:del w:id="86" w:author="Autor"/>
                <w:rFonts w:asciiTheme="minorHAnsi" w:hAnsiTheme="minorHAnsi"/>
                <w:sz w:val="20"/>
              </w:rPr>
            </w:pPr>
            <w:del w:id="87" w:author="Autor">
              <w:r w:rsidRPr="00056CF6" w:rsidDel="00E92F7A">
                <w:rPr>
                  <w:rFonts w:asciiTheme="minorHAnsi" w:hAnsiTheme="minorHAnsi"/>
                  <w:sz w:val="20"/>
                </w:rPr>
                <w:delText>Áno, v prípade investície do</w:delText>
              </w:r>
              <w:r w:rsidDel="00E92F7A">
                <w:delText xml:space="preserve"> </w:delText>
              </w:r>
              <w:r w:rsidRPr="00056CF6" w:rsidDel="00E92F7A">
                <w:rPr>
                  <w:rFonts w:asciiTheme="minorHAnsi" w:hAnsiTheme="minorHAnsi"/>
                  <w:sz w:val="20"/>
                </w:rPr>
                <w:delText>bezpečnostných prvkov dopravy</w:delText>
              </w:r>
            </w:del>
          </w:p>
        </w:tc>
      </w:tr>
    </w:tbl>
    <w:p w14:paraId="40666246" w14:textId="77777777" w:rsidR="00056CF6" w:rsidRDefault="00056CF6" w:rsidP="00056CF6">
      <w:pPr>
        <w:ind w:left="-426"/>
        <w:jc w:val="both"/>
        <w:rPr>
          <w:rFonts w:asciiTheme="minorHAnsi" w:hAnsiTheme="minorHAnsi"/>
          <w:i/>
          <w:highlight w:val="yellow"/>
        </w:rPr>
      </w:pPr>
    </w:p>
    <w:p w14:paraId="794A5F47" w14:textId="77777777" w:rsidR="002E59BB" w:rsidRDefault="002E59BB" w:rsidP="00125428">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35360EF2" w14:textId="77777777" w:rsidR="002E59BB" w:rsidRPr="00A42D69" w:rsidRDefault="002E59BB" w:rsidP="00125428">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75E81FF8" w14:textId="77777777" w:rsidR="002E59BB" w:rsidRPr="001A6EA1" w:rsidRDefault="002E59BB" w:rsidP="00125428">
      <w:pPr>
        <w:ind w:left="-426" w:right="-312"/>
        <w:jc w:val="both"/>
        <w:rPr>
          <w:rFonts w:asciiTheme="minorHAnsi" w:hAnsiTheme="minorHAnsi"/>
        </w:rPr>
      </w:pPr>
    </w:p>
    <w:p w14:paraId="651F66ED" w14:textId="13BC283F" w:rsidR="002E59BB" w:rsidRDefault="002E59BB" w:rsidP="00125428">
      <w:pPr>
        <w:ind w:left="-426" w:right="-312"/>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88" w:author="Autor">
        <w:r w:rsidDel="00DD5DD8">
          <w:rPr>
            <w:rFonts w:asciiTheme="minorHAnsi" w:hAnsiTheme="minorHAnsi"/>
          </w:rPr>
          <w:delText>é</w:delText>
        </w:r>
      </w:del>
      <w:ins w:id="89"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90" w:author="Autor">
        <w:r w:rsidR="00C70BD3">
          <w:rPr>
            <w:rFonts w:asciiTheme="minorHAnsi" w:hAnsiTheme="minorHAnsi"/>
          </w:rPr>
          <w:t>,</w:t>
        </w:r>
      </w:ins>
      <w:r>
        <w:rPr>
          <w:rFonts w:asciiTheme="minorHAnsi" w:hAnsiTheme="minorHAnsi"/>
        </w:rPr>
        <w:t xml:space="preserve"> bude výška príspevku skrátená v zodpovedajúcej výške.</w:t>
      </w:r>
    </w:p>
    <w:p w14:paraId="32D4DDCA" w14:textId="77777777" w:rsidR="00056CF6" w:rsidRDefault="00056CF6" w:rsidP="00125428">
      <w:pPr>
        <w:ind w:left="-426" w:right="-312"/>
        <w:jc w:val="both"/>
        <w:rPr>
          <w:rFonts w:asciiTheme="minorHAnsi" w:hAnsiTheme="minorHAnsi"/>
          <w:i/>
          <w:highlight w:val="yellow"/>
        </w:rPr>
      </w:pPr>
    </w:p>
    <w:p w14:paraId="2B4D575D" w14:textId="77777777" w:rsidR="00056CF6" w:rsidRDefault="00056CF6" w:rsidP="00125428">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511D617A" w14:textId="12D7346C" w:rsidR="00056CF6" w:rsidRPr="007C283F" w:rsidRDefault="00056CF6" w:rsidP="00125428">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6F31653A" w14:textId="356E92B9" w:rsidR="00056CF6" w:rsidRPr="00966A77" w:rsidRDefault="00056CF6" w:rsidP="00125428">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55054F17" w14:textId="77777777" w:rsidR="00056CF6" w:rsidRPr="00EC501F" w:rsidRDefault="00056CF6" w:rsidP="00056CF6">
      <w:pPr>
        <w:ind w:left="-426"/>
        <w:jc w:val="both"/>
        <w:rPr>
          <w:rFonts w:asciiTheme="minorHAnsi" w:hAnsiTheme="minorHAnsi"/>
          <w:i/>
          <w:highlight w:val="yellow"/>
        </w:rPr>
      </w:pPr>
    </w:p>
    <w:p w14:paraId="5F66598E" w14:textId="4F1E3BEB" w:rsidR="00056CF6" w:rsidRDefault="00056CF6">
      <w:pPr>
        <w:rPr>
          <w:rFonts w:asciiTheme="minorHAnsi" w:hAnsiTheme="minorHAnsi"/>
        </w:rPr>
      </w:pPr>
      <w:r>
        <w:rPr>
          <w:rFonts w:asciiTheme="minorHAnsi" w:hAnsiTheme="minorHAnsi"/>
        </w:rPr>
        <w:br w:type="page"/>
      </w:r>
    </w:p>
    <w:tbl>
      <w:tblPr>
        <w:tblStyle w:val="Mriekatabuky"/>
        <w:tblW w:w="14851" w:type="dxa"/>
        <w:tblInd w:w="-318" w:type="dxa"/>
        <w:tblLook w:val="04A0" w:firstRow="1" w:lastRow="0" w:firstColumn="1" w:lastColumn="0" w:noHBand="0" w:noVBand="1"/>
      </w:tblPr>
      <w:tblGrid>
        <w:gridCol w:w="1312"/>
        <w:gridCol w:w="1869"/>
        <w:gridCol w:w="5023"/>
        <w:gridCol w:w="1023"/>
        <w:gridCol w:w="1703"/>
        <w:gridCol w:w="1226"/>
        <w:gridCol w:w="1284"/>
        <w:gridCol w:w="1411"/>
      </w:tblGrid>
      <w:tr w:rsidR="00056CF6" w:rsidRPr="00A42D69" w14:paraId="0A3DBEAB" w14:textId="77777777" w:rsidTr="00925601">
        <w:trPr>
          <w:trHeight w:val="630"/>
        </w:trPr>
        <w:tc>
          <w:tcPr>
            <w:tcW w:w="14851" w:type="dxa"/>
            <w:gridSpan w:val="8"/>
            <w:shd w:val="clear" w:color="auto" w:fill="8DB3E2" w:themeFill="text2" w:themeFillTint="66"/>
          </w:tcPr>
          <w:p w14:paraId="136E519D"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056CF6" w:rsidRPr="00A42D69" w14:paraId="6455A7F6" w14:textId="77777777" w:rsidTr="00925601">
        <w:tc>
          <w:tcPr>
            <w:tcW w:w="3181" w:type="dxa"/>
            <w:gridSpan w:val="2"/>
            <w:tcBorders>
              <w:bottom w:val="single" w:sz="4" w:space="0" w:color="auto"/>
            </w:tcBorders>
            <w:shd w:val="clear" w:color="auto" w:fill="DBE5F1" w:themeFill="accent1" w:themeFillTint="33"/>
          </w:tcPr>
          <w:p w14:paraId="7DC8564C"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0" w:type="dxa"/>
            <w:gridSpan w:val="6"/>
            <w:tcBorders>
              <w:bottom w:val="single" w:sz="4" w:space="0" w:color="auto"/>
            </w:tcBorders>
          </w:tcPr>
          <w:p w14:paraId="09A399F3" w14:textId="0253CE45" w:rsidR="00056CF6" w:rsidRPr="00264E75" w:rsidRDefault="00C67088"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691427215"/>
                <w:placeholder>
                  <w:docPart w:val="7724C0990C0B48CF9A67509AFCEEFDF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45A6642C" w14:textId="77777777" w:rsidTr="00925601">
        <w:tc>
          <w:tcPr>
            <w:tcW w:w="3181" w:type="dxa"/>
            <w:gridSpan w:val="2"/>
            <w:tcBorders>
              <w:bottom w:val="single" w:sz="4" w:space="0" w:color="auto"/>
            </w:tcBorders>
            <w:shd w:val="clear" w:color="auto" w:fill="DBE5F1" w:themeFill="accent1" w:themeFillTint="33"/>
          </w:tcPr>
          <w:p w14:paraId="45197A68"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0" w:type="dxa"/>
            <w:gridSpan w:val="6"/>
            <w:tcBorders>
              <w:bottom w:val="single" w:sz="4" w:space="0" w:color="auto"/>
            </w:tcBorders>
          </w:tcPr>
          <w:p w14:paraId="7D79D326" w14:textId="77777777" w:rsidR="00056CF6" w:rsidRPr="00A42D69" w:rsidRDefault="00056CF6" w:rsidP="0092560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056CF6" w:rsidRPr="00A42D69" w14:paraId="080736DB" w14:textId="77777777" w:rsidTr="00925601">
        <w:tc>
          <w:tcPr>
            <w:tcW w:w="3181" w:type="dxa"/>
            <w:gridSpan w:val="2"/>
            <w:tcBorders>
              <w:bottom w:val="single" w:sz="4" w:space="0" w:color="auto"/>
            </w:tcBorders>
            <w:shd w:val="clear" w:color="auto" w:fill="DBE5F1" w:themeFill="accent1" w:themeFillTint="33"/>
          </w:tcPr>
          <w:p w14:paraId="1B5DC022"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0" w:type="dxa"/>
            <w:gridSpan w:val="6"/>
            <w:tcBorders>
              <w:bottom w:val="single" w:sz="4" w:space="0" w:color="auto"/>
            </w:tcBorders>
          </w:tcPr>
          <w:p w14:paraId="76A08B26" w14:textId="79A927C8" w:rsidR="00056CF6" w:rsidRPr="00A42D69" w:rsidRDefault="00C67088"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1697107609"/>
                <w:placeholder>
                  <w:docPart w:val="4490F1766AB2465E94AC5847457913EF"/>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56CF6">
                  <w:rPr>
                    <w:rFonts w:asciiTheme="minorHAnsi" w:hAnsiTheme="minorHAnsi" w:cs="Arial"/>
                    <w:sz w:val="20"/>
                  </w:rPr>
                  <w:t>B3 Nákup vozdiel spoločnej dopravy osôb</w:t>
                </w:r>
              </w:sdtContent>
            </w:sdt>
          </w:p>
        </w:tc>
      </w:tr>
      <w:tr w:rsidR="00056CF6" w:rsidRPr="00A42D69" w14:paraId="5F3B888A" w14:textId="77777777" w:rsidTr="00925601">
        <w:tc>
          <w:tcPr>
            <w:tcW w:w="1312" w:type="dxa"/>
            <w:tcBorders>
              <w:bottom w:val="single" w:sz="4" w:space="0" w:color="auto"/>
            </w:tcBorders>
            <w:shd w:val="clear" w:color="auto" w:fill="A6A6A6" w:themeFill="background1" w:themeFillShade="A6"/>
            <w:vAlign w:val="center"/>
          </w:tcPr>
          <w:p w14:paraId="17D02164"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9" w:type="dxa"/>
            <w:tcBorders>
              <w:bottom w:val="single" w:sz="4" w:space="0" w:color="auto"/>
            </w:tcBorders>
            <w:shd w:val="clear" w:color="auto" w:fill="A6A6A6" w:themeFill="background1" w:themeFillShade="A6"/>
            <w:vAlign w:val="center"/>
          </w:tcPr>
          <w:p w14:paraId="269DA4CA"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08C79A59"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23" w:type="dxa"/>
            <w:tcBorders>
              <w:bottom w:val="single" w:sz="4" w:space="0" w:color="auto"/>
            </w:tcBorders>
            <w:shd w:val="clear" w:color="auto" w:fill="A6A6A6" w:themeFill="background1" w:themeFillShade="A6"/>
            <w:vAlign w:val="center"/>
          </w:tcPr>
          <w:p w14:paraId="6C790E50"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B2705ED"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703" w:type="dxa"/>
            <w:tcBorders>
              <w:bottom w:val="single" w:sz="4" w:space="0" w:color="auto"/>
            </w:tcBorders>
            <w:shd w:val="clear" w:color="auto" w:fill="A6A6A6" w:themeFill="background1" w:themeFillShade="A6"/>
            <w:vAlign w:val="center"/>
          </w:tcPr>
          <w:p w14:paraId="231B4079"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678520AC"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6" w:type="dxa"/>
            <w:tcBorders>
              <w:bottom w:val="single" w:sz="4" w:space="0" w:color="auto"/>
            </w:tcBorders>
            <w:shd w:val="clear" w:color="auto" w:fill="A6A6A6" w:themeFill="background1" w:themeFillShade="A6"/>
            <w:vAlign w:val="center"/>
          </w:tcPr>
          <w:p w14:paraId="79434198"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6"/>
            </w:r>
          </w:p>
        </w:tc>
        <w:tc>
          <w:tcPr>
            <w:tcW w:w="1284" w:type="dxa"/>
            <w:tcBorders>
              <w:bottom w:val="single" w:sz="4" w:space="0" w:color="auto"/>
            </w:tcBorders>
            <w:shd w:val="clear" w:color="auto" w:fill="A6A6A6" w:themeFill="background1" w:themeFillShade="A6"/>
            <w:vAlign w:val="center"/>
          </w:tcPr>
          <w:p w14:paraId="24385FA1"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7"/>
            </w:r>
          </w:p>
        </w:tc>
        <w:tc>
          <w:tcPr>
            <w:tcW w:w="1411" w:type="dxa"/>
            <w:tcBorders>
              <w:bottom w:val="single" w:sz="4" w:space="0" w:color="auto"/>
            </w:tcBorders>
            <w:shd w:val="clear" w:color="auto" w:fill="A6A6A6" w:themeFill="background1" w:themeFillShade="A6"/>
          </w:tcPr>
          <w:p w14:paraId="21B95D43"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FB87F88" w14:textId="77777777" w:rsidTr="00925601">
        <w:trPr>
          <w:trHeight w:val="548"/>
        </w:trPr>
        <w:tc>
          <w:tcPr>
            <w:tcW w:w="1312" w:type="dxa"/>
            <w:tcBorders>
              <w:bottom w:val="single" w:sz="4" w:space="0" w:color="auto"/>
            </w:tcBorders>
            <w:shd w:val="clear" w:color="auto" w:fill="FFFFFF" w:themeFill="background1"/>
          </w:tcPr>
          <w:p w14:paraId="09F1EEA0" w14:textId="20A46BB9" w:rsidR="00056CF6" w:rsidRPr="009365C4" w:rsidRDefault="00B857BD" w:rsidP="00925601">
            <w:pPr>
              <w:autoSpaceDE w:val="0"/>
              <w:autoSpaceDN w:val="0"/>
              <w:adjustRightInd w:val="0"/>
              <w:spacing w:before="120" w:after="120"/>
              <w:jc w:val="center"/>
              <w:rPr>
                <w:rFonts w:asciiTheme="minorHAnsi" w:hAnsiTheme="minorHAnsi"/>
                <w:sz w:val="20"/>
              </w:rPr>
            </w:pPr>
            <w:r w:rsidRPr="00B857BD">
              <w:rPr>
                <w:rFonts w:asciiTheme="minorHAnsi" w:hAnsiTheme="minorHAnsi"/>
                <w:sz w:val="20"/>
              </w:rPr>
              <w:t>B301</w:t>
            </w:r>
          </w:p>
        </w:tc>
        <w:tc>
          <w:tcPr>
            <w:tcW w:w="1869" w:type="dxa"/>
            <w:tcBorders>
              <w:bottom w:val="single" w:sz="4" w:space="0" w:color="auto"/>
            </w:tcBorders>
            <w:shd w:val="clear" w:color="auto" w:fill="FFFFFF" w:themeFill="background1"/>
          </w:tcPr>
          <w:p w14:paraId="215C3775" w14:textId="481A60A2" w:rsidR="00056CF6" w:rsidRPr="009365C4" w:rsidRDefault="00B857BD" w:rsidP="00925601">
            <w:pPr>
              <w:autoSpaceDE w:val="0"/>
              <w:autoSpaceDN w:val="0"/>
              <w:adjustRightInd w:val="0"/>
              <w:spacing w:before="120" w:after="120"/>
              <w:rPr>
                <w:rFonts w:asciiTheme="minorHAnsi" w:hAnsiTheme="minorHAnsi"/>
                <w:sz w:val="20"/>
              </w:rPr>
            </w:pPr>
            <w:r w:rsidRPr="00B857BD">
              <w:rPr>
                <w:rFonts w:asciiTheme="minorHAnsi" w:hAnsiTheme="minorHAnsi"/>
                <w:sz w:val="20"/>
              </w:rPr>
              <w:t>Počet nakúpených vozidiel</w:t>
            </w:r>
          </w:p>
        </w:tc>
        <w:tc>
          <w:tcPr>
            <w:tcW w:w="5023" w:type="dxa"/>
            <w:tcBorders>
              <w:bottom w:val="single" w:sz="4" w:space="0" w:color="auto"/>
            </w:tcBorders>
            <w:shd w:val="clear" w:color="auto" w:fill="FFFFFF" w:themeFill="background1"/>
          </w:tcPr>
          <w:p w14:paraId="69C85A58" w14:textId="61C86303" w:rsidR="00056CF6" w:rsidRPr="009365C4" w:rsidRDefault="00B857BD" w:rsidP="00925601">
            <w:pPr>
              <w:autoSpaceDE w:val="0"/>
              <w:autoSpaceDN w:val="0"/>
              <w:adjustRightInd w:val="0"/>
              <w:spacing w:before="120" w:after="120"/>
              <w:jc w:val="both"/>
              <w:rPr>
                <w:rFonts w:asciiTheme="minorHAnsi" w:hAnsiTheme="minorHAnsi"/>
                <w:sz w:val="20"/>
              </w:rPr>
            </w:pPr>
            <w:r w:rsidRPr="00B857BD">
              <w:rPr>
                <w:rFonts w:asciiTheme="minorHAnsi" w:hAnsiTheme="minorHAnsi"/>
                <w:sz w:val="20"/>
              </w:rPr>
              <w:t>Počet obstaraných vozidiel zabezpečujúcich spoločnú dopravu osôb (najmä autobusy), ktoré sú prispôsobené osobám s obmedzenou možnosťou pohybu a orientácie.</w:t>
            </w:r>
          </w:p>
        </w:tc>
        <w:tc>
          <w:tcPr>
            <w:tcW w:w="1023" w:type="dxa"/>
            <w:tcBorders>
              <w:bottom w:val="single" w:sz="4" w:space="0" w:color="auto"/>
            </w:tcBorders>
            <w:shd w:val="clear" w:color="auto" w:fill="FFFFFF" w:themeFill="background1"/>
          </w:tcPr>
          <w:p w14:paraId="463ECFD0"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703" w:type="dxa"/>
            <w:tcBorders>
              <w:bottom w:val="single" w:sz="4" w:space="0" w:color="auto"/>
            </w:tcBorders>
            <w:shd w:val="clear" w:color="auto" w:fill="FFFFFF" w:themeFill="background1"/>
          </w:tcPr>
          <w:p w14:paraId="72B74357"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6" w:type="dxa"/>
            <w:tcBorders>
              <w:bottom w:val="single" w:sz="4" w:space="0" w:color="auto"/>
            </w:tcBorders>
            <w:shd w:val="clear" w:color="auto" w:fill="FFFFFF" w:themeFill="background1"/>
          </w:tcPr>
          <w:p w14:paraId="7B9F4634"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4" w:type="dxa"/>
            <w:tcBorders>
              <w:bottom w:val="single" w:sz="4" w:space="0" w:color="auto"/>
            </w:tcBorders>
            <w:shd w:val="clear" w:color="auto" w:fill="FFFFFF" w:themeFill="background1"/>
          </w:tcPr>
          <w:p w14:paraId="285544C9" w14:textId="45C59FD2"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sidR="00B857BD">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11" w:type="dxa"/>
            <w:tcBorders>
              <w:bottom w:val="single" w:sz="4" w:space="0" w:color="auto"/>
            </w:tcBorders>
            <w:shd w:val="clear" w:color="auto" w:fill="FFFFFF" w:themeFill="background1"/>
          </w:tcPr>
          <w:p w14:paraId="6A3C8B4A" w14:textId="4B7E28A2" w:rsidR="00056CF6" w:rsidRPr="008C0112" w:rsidRDefault="00B857BD" w:rsidP="00925601">
            <w:pPr>
              <w:autoSpaceDE w:val="0"/>
              <w:autoSpaceDN w:val="0"/>
              <w:adjustRightInd w:val="0"/>
              <w:spacing w:before="120" w:after="120"/>
              <w:rPr>
                <w:rFonts w:asciiTheme="minorHAnsi" w:hAnsiTheme="minorHAnsi"/>
                <w:sz w:val="20"/>
              </w:rPr>
            </w:pPr>
            <w:r>
              <w:rPr>
                <w:rFonts w:asciiTheme="minorHAnsi" w:hAnsiTheme="minorHAnsi"/>
                <w:sz w:val="20"/>
              </w:rPr>
              <w:t>áno</w:t>
            </w:r>
          </w:p>
        </w:tc>
      </w:tr>
    </w:tbl>
    <w:p w14:paraId="0B2640AE" w14:textId="77777777" w:rsidR="00056CF6" w:rsidRDefault="00056CF6" w:rsidP="00056CF6">
      <w:pPr>
        <w:ind w:left="-426"/>
        <w:jc w:val="both"/>
        <w:rPr>
          <w:rFonts w:asciiTheme="minorHAnsi" w:hAnsiTheme="minorHAnsi"/>
          <w:i/>
          <w:highlight w:val="yellow"/>
        </w:rPr>
      </w:pPr>
    </w:p>
    <w:p w14:paraId="37782612" w14:textId="610F15D0"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w:t>
      </w:r>
      <w:r w:rsidR="00DA40A0">
        <w:rPr>
          <w:rFonts w:asciiTheme="minorHAnsi" w:hAnsiTheme="minorHAnsi"/>
        </w:rPr>
        <w:t xml:space="preserve"> pre</w:t>
      </w:r>
      <w:r w:rsidRPr="00A42D69">
        <w:rPr>
          <w:rFonts w:asciiTheme="minorHAnsi" w:hAnsiTheme="minorHAnsi"/>
        </w:rPr>
        <w:t xml:space="preserve"> </w:t>
      </w:r>
      <w:r>
        <w:rPr>
          <w:rFonts w:asciiTheme="minorHAnsi" w:hAnsiTheme="minorHAnsi"/>
        </w:rPr>
        <w:t>vyššie uvedený merateľný ukazovateľ.</w:t>
      </w:r>
    </w:p>
    <w:p w14:paraId="17594E9E" w14:textId="3BF4B78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tohto merateľného ukazovateľa nebude schválený.</w:t>
      </w:r>
    </w:p>
    <w:p w14:paraId="5829C137" w14:textId="77777777" w:rsidR="002E59BB" w:rsidRPr="001A6EA1" w:rsidRDefault="002E59BB" w:rsidP="002E59BB">
      <w:pPr>
        <w:ind w:left="-426" w:right="-312"/>
        <w:jc w:val="both"/>
        <w:rPr>
          <w:rFonts w:asciiTheme="minorHAnsi" w:hAnsiTheme="minorHAnsi"/>
        </w:rPr>
      </w:pPr>
    </w:p>
    <w:p w14:paraId="54E62F33" w14:textId="3460C53D"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92" w:author="Autor">
        <w:r w:rsidDel="00DD5DD8">
          <w:rPr>
            <w:rFonts w:asciiTheme="minorHAnsi" w:hAnsiTheme="minorHAnsi"/>
          </w:rPr>
          <w:delText>é</w:delText>
        </w:r>
      </w:del>
      <w:ins w:id="93"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94" w:author="Autor">
        <w:r w:rsidR="00C70BD3">
          <w:rPr>
            <w:rFonts w:asciiTheme="minorHAnsi" w:hAnsiTheme="minorHAnsi"/>
          </w:rPr>
          <w:t>,</w:t>
        </w:r>
      </w:ins>
      <w:r>
        <w:rPr>
          <w:rFonts w:asciiTheme="minorHAnsi" w:hAnsiTheme="minorHAnsi"/>
        </w:rPr>
        <w:t xml:space="preserve"> bude výška príspevku skrátená v zodpovedajúcej výške.</w:t>
      </w:r>
    </w:p>
    <w:p w14:paraId="5C7CB6A8" w14:textId="77777777" w:rsidR="002E59BB" w:rsidRDefault="002E59BB" w:rsidP="00056CF6">
      <w:pPr>
        <w:ind w:left="-426"/>
        <w:jc w:val="both"/>
        <w:rPr>
          <w:rFonts w:asciiTheme="minorHAnsi" w:hAnsiTheme="minorHAnsi"/>
          <w:i/>
          <w:highlight w:val="yellow"/>
        </w:rPr>
      </w:pPr>
    </w:p>
    <w:p w14:paraId="079576C3" w14:textId="77777777" w:rsidR="00125428" w:rsidRDefault="00125428" w:rsidP="00056CF6">
      <w:pPr>
        <w:spacing w:before="120" w:after="120"/>
        <w:ind w:left="-426" w:right="-312"/>
        <w:jc w:val="both"/>
        <w:rPr>
          <w:rFonts w:asciiTheme="minorHAnsi" w:hAnsiTheme="minorHAnsi"/>
          <w:b/>
          <w:i/>
          <w:highlight w:val="yellow"/>
          <w:u w:val="single"/>
        </w:rPr>
      </w:pPr>
    </w:p>
    <w:p w14:paraId="77B2C210" w14:textId="74DE19EC" w:rsidR="00056CF6" w:rsidRDefault="00056CF6" w:rsidP="00056CF6">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1FCBE124" w14:textId="6291CAF3" w:rsidR="00056CF6" w:rsidRPr="007C283F" w:rsidRDefault="00056CF6" w:rsidP="00056CF6">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6B88E955" w14:textId="0E23C883" w:rsidR="00056CF6" w:rsidRPr="00966A77" w:rsidRDefault="00056CF6" w:rsidP="00056CF6">
      <w:pPr>
        <w:ind w:left="-426" w:right="-312"/>
        <w:jc w:val="both"/>
        <w:rPr>
          <w:rFonts w:asciiTheme="minorHAnsi" w:hAnsiTheme="minorHAnsi"/>
          <w:i/>
          <w:highlight w:val="yellow"/>
        </w:rPr>
      </w:pPr>
      <w:r w:rsidRPr="00966A77">
        <w:rPr>
          <w:rFonts w:asciiTheme="minorHAnsi" w:hAnsiTheme="minorHAnsi"/>
          <w:i/>
          <w:highlight w:val="yellow"/>
        </w:rPr>
        <w:lastRenderedPageBreak/>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7E6C581D" w14:textId="6FCE788E" w:rsidR="008F43B6" w:rsidRDefault="008F43B6">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F43B6" w:rsidRPr="00A42D69" w14:paraId="0102F476" w14:textId="77777777" w:rsidTr="00925601">
        <w:trPr>
          <w:trHeight w:val="630"/>
        </w:trPr>
        <w:tc>
          <w:tcPr>
            <w:tcW w:w="14851" w:type="dxa"/>
            <w:gridSpan w:val="8"/>
            <w:shd w:val="clear" w:color="auto" w:fill="8DB3E2" w:themeFill="text2" w:themeFillTint="66"/>
          </w:tcPr>
          <w:p w14:paraId="5F3EA313" w14:textId="77777777" w:rsidR="008F43B6" w:rsidRPr="00A42D69" w:rsidRDefault="008F43B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8F43B6" w:rsidRPr="00A42D69" w14:paraId="091314C6" w14:textId="77777777" w:rsidTr="008F43B6">
        <w:tc>
          <w:tcPr>
            <w:tcW w:w="3177" w:type="dxa"/>
            <w:gridSpan w:val="2"/>
            <w:tcBorders>
              <w:bottom w:val="single" w:sz="4" w:space="0" w:color="auto"/>
            </w:tcBorders>
            <w:shd w:val="clear" w:color="auto" w:fill="DBE5F1" w:themeFill="accent1" w:themeFillTint="33"/>
          </w:tcPr>
          <w:p w14:paraId="6968FD33"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7BC67F6B" w14:textId="2E3488A4" w:rsidR="008F43B6" w:rsidRPr="00264E75" w:rsidRDefault="00C67088"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581260683"/>
                <w:placeholder>
                  <w:docPart w:val="6FC676C77735410FB637C50E37D9C4C1"/>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F43B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F43B6" w:rsidRPr="00A42D69" w14:paraId="33EF80E9" w14:textId="77777777" w:rsidTr="008F43B6">
        <w:tc>
          <w:tcPr>
            <w:tcW w:w="3177" w:type="dxa"/>
            <w:gridSpan w:val="2"/>
            <w:tcBorders>
              <w:bottom w:val="single" w:sz="4" w:space="0" w:color="auto"/>
            </w:tcBorders>
            <w:shd w:val="clear" w:color="auto" w:fill="DBE5F1" w:themeFill="accent1" w:themeFillTint="33"/>
          </w:tcPr>
          <w:p w14:paraId="3C10AECC"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670E8ACB" w14:textId="77777777" w:rsidR="008F43B6" w:rsidRPr="00A42D69" w:rsidRDefault="008F43B6" w:rsidP="0092560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8F43B6" w:rsidRPr="00A42D69" w14:paraId="262B5611" w14:textId="77777777" w:rsidTr="008F43B6">
        <w:tc>
          <w:tcPr>
            <w:tcW w:w="3177" w:type="dxa"/>
            <w:gridSpan w:val="2"/>
            <w:tcBorders>
              <w:bottom w:val="single" w:sz="4" w:space="0" w:color="auto"/>
            </w:tcBorders>
            <w:shd w:val="clear" w:color="auto" w:fill="DBE5F1" w:themeFill="accent1" w:themeFillTint="33"/>
          </w:tcPr>
          <w:p w14:paraId="06314B75"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2C286EB1" w14:textId="7E211046" w:rsidR="008F43B6" w:rsidRPr="00A42D69" w:rsidRDefault="00C67088"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324557510"/>
                <w:placeholder>
                  <w:docPart w:val="9690AA6004EE46ECBE426C7351BE9DD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43B6">
                  <w:rPr>
                    <w:rFonts w:asciiTheme="minorHAnsi" w:hAnsiTheme="minorHAnsi" w:cs="Arial"/>
                    <w:sz w:val="20"/>
                  </w:rPr>
                  <w:t>C1 Komunitné sociálne služby</w:t>
                </w:r>
              </w:sdtContent>
            </w:sdt>
          </w:p>
        </w:tc>
      </w:tr>
      <w:tr w:rsidR="008F43B6" w:rsidRPr="00A42D69" w14:paraId="65EB213C" w14:textId="77777777" w:rsidTr="008F43B6">
        <w:tc>
          <w:tcPr>
            <w:tcW w:w="1311" w:type="dxa"/>
            <w:tcBorders>
              <w:bottom w:val="single" w:sz="4" w:space="0" w:color="auto"/>
            </w:tcBorders>
            <w:shd w:val="clear" w:color="auto" w:fill="A6A6A6" w:themeFill="background1" w:themeFillShade="A6"/>
            <w:vAlign w:val="center"/>
          </w:tcPr>
          <w:p w14:paraId="679194E1"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5709593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1CB1BA1A"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693D46B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6ECEE16C"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11AAF19C"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6603AD6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36216B45"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8"/>
            </w:r>
          </w:p>
        </w:tc>
        <w:tc>
          <w:tcPr>
            <w:tcW w:w="1283" w:type="dxa"/>
            <w:tcBorders>
              <w:bottom w:val="single" w:sz="4" w:space="0" w:color="auto"/>
            </w:tcBorders>
            <w:shd w:val="clear" w:color="auto" w:fill="A6A6A6" w:themeFill="background1" w:themeFillShade="A6"/>
            <w:vAlign w:val="center"/>
          </w:tcPr>
          <w:p w14:paraId="3B1CF7C7"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9"/>
            </w:r>
          </w:p>
        </w:tc>
        <w:tc>
          <w:tcPr>
            <w:tcW w:w="1409" w:type="dxa"/>
            <w:tcBorders>
              <w:bottom w:val="single" w:sz="4" w:space="0" w:color="auto"/>
            </w:tcBorders>
            <w:shd w:val="clear" w:color="auto" w:fill="A6A6A6" w:themeFill="background1" w:themeFillShade="A6"/>
          </w:tcPr>
          <w:p w14:paraId="615A729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F43B6" w:rsidRPr="009365C4" w14:paraId="127D0FCD" w14:textId="77777777" w:rsidTr="008F43B6">
        <w:trPr>
          <w:trHeight w:val="548"/>
        </w:trPr>
        <w:tc>
          <w:tcPr>
            <w:tcW w:w="1311" w:type="dxa"/>
            <w:tcBorders>
              <w:bottom w:val="single" w:sz="4" w:space="0" w:color="auto"/>
            </w:tcBorders>
            <w:shd w:val="clear" w:color="auto" w:fill="FFFFFF" w:themeFill="background1"/>
          </w:tcPr>
          <w:p w14:paraId="0866E9D8" w14:textId="759F63BA" w:rsidR="008F43B6" w:rsidRPr="009365C4"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C101</w:t>
            </w:r>
          </w:p>
        </w:tc>
        <w:tc>
          <w:tcPr>
            <w:tcW w:w="1866" w:type="dxa"/>
            <w:tcBorders>
              <w:bottom w:val="single" w:sz="4" w:space="0" w:color="auto"/>
            </w:tcBorders>
            <w:shd w:val="clear" w:color="auto" w:fill="FFFFFF" w:themeFill="background1"/>
          </w:tcPr>
          <w:p w14:paraId="6F25BE49" w14:textId="0FA3BE07" w:rsidR="008F43B6" w:rsidRPr="009365C4" w:rsidRDefault="008F43B6" w:rsidP="00925601">
            <w:pPr>
              <w:autoSpaceDE w:val="0"/>
              <w:autoSpaceDN w:val="0"/>
              <w:adjustRightInd w:val="0"/>
              <w:spacing w:before="120" w:after="120"/>
              <w:rPr>
                <w:rFonts w:asciiTheme="minorHAnsi" w:hAnsiTheme="minorHAnsi"/>
                <w:sz w:val="20"/>
              </w:rPr>
            </w:pPr>
            <w:r w:rsidRPr="008F43B6">
              <w:rPr>
                <w:rFonts w:asciiTheme="minorHAnsi" w:hAnsiTheme="minorHAnsi"/>
                <w:sz w:val="20"/>
              </w:rPr>
              <w:t>Kapacita podporených zariadení komunitných sociálnych služieb</w:t>
            </w:r>
          </w:p>
        </w:tc>
        <w:tc>
          <w:tcPr>
            <w:tcW w:w="5001" w:type="dxa"/>
            <w:tcBorders>
              <w:bottom w:val="single" w:sz="4" w:space="0" w:color="auto"/>
            </w:tcBorders>
            <w:shd w:val="clear" w:color="auto" w:fill="FFFFFF" w:themeFill="background1"/>
          </w:tcPr>
          <w:p w14:paraId="1601E6EA" w14:textId="7BBB961F" w:rsidR="008F43B6" w:rsidRPr="009365C4" w:rsidRDefault="008F43B6" w:rsidP="00925601">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14:paraId="6204642A" w14:textId="4AFEADA6" w:rsidR="008F43B6" w:rsidRPr="008C0112"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14:paraId="5D839232"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1B8C7A6F"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14:paraId="7741A7DF" w14:textId="34276D1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14:paraId="2CD21504" w14:textId="77777777" w:rsidR="008F43B6" w:rsidRPr="008C0112" w:rsidRDefault="008F43B6" w:rsidP="0092560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F43B6" w:rsidRPr="009365C4" w14:paraId="5C32D8C5" w14:textId="77777777" w:rsidTr="008F43B6">
        <w:trPr>
          <w:trHeight w:val="548"/>
        </w:trPr>
        <w:tc>
          <w:tcPr>
            <w:tcW w:w="1311" w:type="dxa"/>
            <w:shd w:val="clear" w:color="auto" w:fill="FFFFFF" w:themeFill="background1"/>
          </w:tcPr>
          <w:p w14:paraId="62D3DAAD" w14:textId="570DA43B"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C102</w:t>
            </w:r>
          </w:p>
        </w:tc>
        <w:tc>
          <w:tcPr>
            <w:tcW w:w="1866" w:type="dxa"/>
            <w:shd w:val="clear" w:color="auto" w:fill="FFFFFF" w:themeFill="background1"/>
          </w:tcPr>
          <w:p w14:paraId="74790951" w14:textId="4EB9A23B"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Počet sociálnych služieb na komunitnej úrovni, ktoré vzniknú vďaka podpore</w:t>
            </w:r>
          </w:p>
        </w:tc>
        <w:tc>
          <w:tcPr>
            <w:tcW w:w="5001" w:type="dxa"/>
            <w:shd w:val="clear" w:color="auto" w:fill="FFFFFF" w:themeFill="background1"/>
          </w:tcPr>
          <w:p w14:paraId="62676CE6" w14:textId="2493C13A" w:rsidR="008F43B6" w:rsidRPr="008C0112" w:rsidRDefault="008F43B6" w:rsidP="008F43B6">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14:paraId="34C992CA" w14:textId="7B8112D3" w:rsidR="008F43B6" w:rsidRPr="008C0112" w:rsidRDefault="008F43B6" w:rsidP="008F43B6">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99" w:type="dxa"/>
            <w:shd w:val="clear" w:color="auto" w:fill="FFFFFF" w:themeFill="background1"/>
          </w:tcPr>
          <w:p w14:paraId="3411240E" w14:textId="7D185EEC"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10A0EA4E" w14:textId="50AF65B0"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0849752D" w14:textId="6790D41C"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shd w:val="clear" w:color="auto" w:fill="FFFFFF" w:themeFill="background1"/>
          </w:tcPr>
          <w:p w14:paraId="0520F3BA" w14:textId="6AA3624C"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vzniku služieb</w:t>
            </w:r>
          </w:p>
        </w:tc>
      </w:tr>
      <w:tr w:rsidR="008F43B6" w:rsidRPr="009365C4" w14:paraId="46974EB7" w14:textId="77777777" w:rsidTr="008F43B6">
        <w:trPr>
          <w:trHeight w:val="548"/>
        </w:trPr>
        <w:tc>
          <w:tcPr>
            <w:tcW w:w="1311" w:type="dxa"/>
            <w:shd w:val="clear" w:color="auto" w:fill="FFFFFF" w:themeFill="background1"/>
          </w:tcPr>
          <w:p w14:paraId="187EBD49" w14:textId="1857070D" w:rsidR="008F43B6" w:rsidRPr="008F43B6" w:rsidRDefault="008F43B6" w:rsidP="008F43B6">
            <w:pPr>
              <w:autoSpaceDE w:val="0"/>
              <w:autoSpaceDN w:val="0"/>
              <w:adjustRightInd w:val="0"/>
              <w:spacing w:before="120" w:after="120"/>
              <w:jc w:val="center"/>
              <w:rPr>
                <w:rFonts w:asciiTheme="minorHAnsi" w:hAnsiTheme="minorHAnsi"/>
                <w:sz w:val="20"/>
              </w:rPr>
            </w:pPr>
            <w:commentRangeStart w:id="96"/>
            <w:r w:rsidRPr="008F43B6">
              <w:rPr>
                <w:rFonts w:asciiTheme="minorHAnsi" w:hAnsiTheme="minorHAnsi"/>
                <w:sz w:val="20"/>
              </w:rPr>
              <w:t>C10</w:t>
            </w:r>
            <w:r w:rsidR="007679DA">
              <w:rPr>
                <w:rFonts w:asciiTheme="minorHAnsi" w:hAnsiTheme="minorHAnsi"/>
                <w:sz w:val="20"/>
              </w:rPr>
              <w:t>3</w:t>
            </w:r>
            <w:commentRangeEnd w:id="96"/>
            <w:r w:rsidR="00136C8B">
              <w:rPr>
                <w:rStyle w:val="Odkaznakomentr"/>
              </w:rPr>
              <w:commentReference w:id="96"/>
            </w:r>
          </w:p>
        </w:tc>
        <w:tc>
          <w:tcPr>
            <w:tcW w:w="1866" w:type="dxa"/>
            <w:shd w:val="clear" w:color="auto" w:fill="FFFFFF" w:themeFill="background1"/>
          </w:tcPr>
          <w:p w14:paraId="51305C34" w14:textId="14B1CB8E"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 xml:space="preserve">Zvýšená kapacita podporených zariadení komunitných </w:t>
            </w:r>
            <w:r w:rsidRPr="008F43B6">
              <w:rPr>
                <w:rFonts w:asciiTheme="minorHAnsi" w:hAnsiTheme="minorHAnsi"/>
                <w:sz w:val="20"/>
              </w:rPr>
              <w:lastRenderedPageBreak/>
              <w:t>sociálnych služieb</w:t>
            </w:r>
          </w:p>
        </w:tc>
        <w:tc>
          <w:tcPr>
            <w:tcW w:w="5001" w:type="dxa"/>
            <w:shd w:val="clear" w:color="auto" w:fill="FFFFFF" w:themeFill="background1"/>
          </w:tcPr>
          <w:p w14:paraId="474E2A0E" w14:textId="7E0D2620" w:rsidR="008F43B6" w:rsidRPr="008C0112" w:rsidRDefault="008F43B6" w:rsidP="008F43B6">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lastRenderedPageBreak/>
              <w:t xml:space="preserve">Počet osôb o ktorých sa zvýšila kapacita zariadenia komunitných sociálnych služieb v porovnaní s počtom osôb pred realizáciou projektu. Nezapočítavajú sa zamestnanci zariadení. Ukazovateľ meria nominálnu </w:t>
            </w:r>
            <w:r w:rsidRPr="008F43B6">
              <w:rPr>
                <w:rFonts w:asciiTheme="minorHAnsi" w:hAnsiTheme="minorHAnsi"/>
                <w:sz w:val="20"/>
              </w:rPr>
              <w:lastRenderedPageBreak/>
              <w:t>kapacitu zariadenia, ktorá je zväčša väčšia alebo rovná skutočnému počtu osôb</w:t>
            </w:r>
            <w:r w:rsidR="007679DA">
              <w:rPr>
                <w:rFonts w:asciiTheme="minorHAnsi" w:hAnsiTheme="minorHAnsi"/>
                <w:sz w:val="20"/>
              </w:rPr>
              <w:t>.</w:t>
            </w:r>
          </w:p>
        </w:tc>
        <w:tc>
          <w:tcPr>
            <w:tcW w:w="1058" w:type="dxa"/>
            <w:shd w:val="clear" w:color="auto" w:fill="FFFFFF" w:themeFill="background1"/>
          </w:tcPr>
          <w:p w14:paraId="1CB03BE5" w14:textId="53C62E2F"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lastRenderedPageBreak/>
              <w:t>Miesto v sociálnych službách</w:t>
            </w:r>
          </w:p>
        </w:tc>
        <w:tc>
          <w:tcPr>
            <w:tcW w:w="1699" w:type="dxa"/>
            <w:shd w:val="clear" w:color="auto" w:fill="FFFFFF" w:themeFill="background1"/>
          </w:tcPr>
          <w:p w14:paraId="2FF68DBE" w14:textId="2C2258C5"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20A88BCA" w14:textId="0260F821"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7D078F15" w14:textId="3A261E53"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shd w:val="clear" w:color="auto" w:fill="FFFFFF" w:themeFill="background1"/>
          </w:tcPr>
          <w:p w14:paraId="26091C81" w14:textId="4FA11783"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 xml:space="preserve">prípade, ak projekt vedie k zvýšeniu </w:t>
            </w:r>
            <w:r w:rsidRPr="008F43B6">
              <w:rPr>
                <w:rFonts w:asciiTheme="minorHAnsi" w:hAnsiTheme="minorHAnsi"/>
                <w:sz w:val="20"/>
              </w:rPr>
              <w:lastRenderedPageBreak/>
              <w:t>kapacity zariadení sociálnych služieb</w:t>
            </w:r>
          </w:p>
        </w:tc>
      </w:tr>
    </w:tbl>
    <w:p w14:paraId="25B2F23B" w14:textId="77777777" w:rsidR="008F43B6" w:rsidRDefault="008F43B6" w:rsidP="008F43B6">
      <w:pPr>
        <w:ind w:left="-426"/>
        <w:jc w:val="both"/>
        <w:rPr>
          <w:rFonts w:asciiTheme="minorHAnsi" w:hAnsiTheme="minorHAnsi"/>
          <w:i/>
          <w:highlight w:val="yellow"/>
        </w:rPr>
      </w:pPr>
    </w:p>
    <w:p w14:paraId="1B0C5C10" w14:textId="22616E1B"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ins w:id="97" w:author="Autor">
        <w:r w:rsidR="00317FC0">
          <w:rPr>
            <w:rFonts w:asciiTheme="minorHAnsi" w:hAnsiTheme="minorHAnsi"/>
          </w:rPr>
          <w:t>ô</w:t>
        </w:r>
      </w:ins>
      <w:del w:id="98" w:author="Autor">
        <w:r w:rsidDel="00317FC0">
          <w:rPr>
            <w:rFonts w:asciiTheme="minorHAnsi" w:hAnsiTheme="minorHAnsi"/>
          </w:rPr>
          <w:delText>o</w:delText>
        </w:r>
      </w:del>
      <w:r>
        <w:rPr>
          <w:rFonts w:asciiTheme="minorHAnsi" w:hAnsiTheme="minorHAnsi"/>
        </w:rPr>
        <w:t>vetku.</w:t>
      </w:r>
    </w:p>
    <w:p w14:paraId="44348FA1"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2F76E7B6" w14:textId="77777777" w:rsidR="002E59BB" w:rsidRPr="001A6EA1" w:rsidRDefault="002E59BB" w:rsidP="002E59BB">
      <w:pPr>
        <w:ind w:left="-426" w:right="-312"/>
        <w:jc w:val="both"/>
        <w:rPr>
          <w:rFonts w:asciiTheme="minorHAnsi" w:hAnsiTheme="minorHAnsi"/>
        </w:rPr>
      </w:pPr>
    </w:p>
    <w:p w14:paraId="7FA3EAE2" w14:textId="7F7B9284"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99" w:author="Autor">
        <w:r w:rsidDel="00DD5DD8">
          <w:rPr>
            <w:rFonts w:asciiTheme="minorHAnsi" w:hAnsiTheme="minorHAnsi"/>
          </w:rPr>
          <w:delText>é</w:delText>
        </w:r>
      </w:del>
      <w:ins w:id="100"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101" w:author="Autor">
        <w:r w:rsidR="00C70BD3">
          <w:rPr>
            <w:rFonts w:asciiTheme="minorHAnsi" w:hAnsiTheme="minorHAnsi"/>
          </w:rPr>
          <w:t>,</w:t>
        </w:r>
      </w:ins>
      <w:r>
        <w:rPr>
          <w:rFonts w:asciiTheme="minorHAnsi" w:hAnsiTheme="minorHAnsi"/>
        </w:rPr>
        <w:t xml:space="preserve"> bude výška príspevku skrátená v zodpovedajúcej výške.</w:t>
      </w:r>
    </w:p>
    <w:p w14:paraId="1BA16E2C" w14:textId="77777777" w:rsidR="002E59BB" w:rsidRDefault="002E59BB" w:rsidP="008F43B6">
      <w:pPr>
        <w:ind w:left="-426"/>
        <w:jc w:val="both"/>
        <w:rPr>
          <w:rFonts w:asciiTheme="minorHAnsi" w:hAnsiTheme="minorHAnsi"/>
          <w:i/>
          <w:highlight w:val="yellow"/>
        </w:rPr>
      </w:pPr>
    </w:p>
    <w:p w14:paraId="5D039427" w14:textId="77777777" w:rsidR="008F43B6" w:rsidRDefault="008F43B6" w:rsidP="008F43B6">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6D578A63" w14:textId="25D9B7A2" w:rsidR="008F43B6" w:rsidRPr="007C283F" w:rsidRDefault="008F43B6" w:rsidP="008F43B6">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5264D939" w14:textId="2C6696BF" w:rsidR="008F43B6" w:rsidRPr="00966A77" w:rsidRDefault="008F43B6" w:rsidP="008F43B6">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01EE30DC" w14:textId="77777777" w:rsidR="008F43B6" w:rsidRDefault="008F43B6" w:rsidP="008F43B6">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A7551" w:rsidRPr="00A42D69" w14:paraId="54E512CC" w14:textId="77777777" w:rsidTr="00925601">
        <w:trPr>
          <w:trHeight w:val="630"/>
        </w:trPr>
        <w:tc>
          <w:tcPr>
            <w:tcW w:w="14851" w:type="dxa"/>
            <w:gridSpan w:val="8"/>
            <w:shd w:val="clear" w:color="auto" w:fill="8DB3E2" w:themeFill="text2" w:themeFillTint="66"/>
          </w:tcPr>
          <w:p w14:paraId="6F741F63" w14:textId="77777777" w:rsidR="008A7551" w:rsidRPr="00A42D69" w:rsidRDefault="008A7551"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8A7551" w:rsidRPr="00A42D69" w14:paraId="00F78424" w14:textId="77777777" w:rsidTr="00925601">
        <w:tc>
          <w:tcPr>
            <w:tcW w:w="3177" w:type="dxa"/>
            <w:gridSpan w:val="2"/>
            <w:tcBorders>
              <w:bottom w:val="single" w:sz="4" w:space="0" w:color="auto"/>
            </w:tcBorders>
            <w:shd w:val="clear" w:color="auto" w:fill="DBE5F1" w:themeFill="accent1" w:themeFillTint="33"/>
          </w:tcPr>
          <w:p w14:paraId="730F036F" w14:textId="77777777" w:rsidR="008A7551" w:rsidRPr="00C63419" w:rsidRDefault="008A7551"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2203A5AC" w14:textId="14CD8CBE" w:rsidR="008A7551" w:rsidRPr="00264E75" w:rsidRDefault="00C67088"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1992833672"/>
                <w:placeholder>
                  <w:docPart w:val="EF9623E94EFA414488E8242B3C5BA4DB"/>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A7551">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A7551" w:rsidRPr="00A42D69" w14:paraId="2B7DD20A" w14:textId="77777777" w:rsidTr="00925601">
        <w:tc>
          <w:tcPr>
            <w:tcW w:w="3177" w:type="dxa"/>
            <w:gridSpan w:val="2"/>
            <w:tcBorders>
              <w:bottom w:val="single" w:sz="4" w:space="0" w:color="auto"/>
            </w:tcBorders>
            <w:shd w:val="clear" w:color="auto" w:fill="DBE5F1" w:themeFill="accent1" w:themeFillTint="33"/>
          </w:tcPr>
          <w:p w14:paraId="32950596" w14:textId="77777777" w:rsidR="008A7551" w:rsidRPr="00C63419" w:rsidRDefault="008A7551"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1A04214A" w14:textId="77777777" w:rsidR="008A7551" w:rsidRPr="00A42D69" w:rsidRDefault="008A7551" w:rsidP="0092560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8A7551" w:rsidRPr="00A42D69" w14:paraId="2A30A54B" w14:textId="77777777" w:rsidTr="00925601">
        <w:tc>
          <w:tcPr>
            <w:tcW w:w="3177" w:type="dxa"/>
            <w:gridSpan w:val="2"/>
            <w:tcBorders>
              <w:bottom w:val="single" w:sz="4" w:space="0" w:color="auto"/>
            </w:tcBorders>
            <w:shd w:val="clear" w:color="auto" w:fill="DBE5F1" w:themeFill="accent1" w:themeFillTint="33"/>
          </w:tcPr>
          <w:p w14:paraId="14EF83AB" w14:textId="77777777" w:rsidR="008A7551" w:rsidRPr="00C63419" w:rsidRDefault="008A7551"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439AF187" w14:textId="3F65B753" w:rsidR="008A7551" w:rsidRPr="00A42D69" w:rsidRDefault="00C67088"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1069800585"/>
                <w:placeholder>
                  <w:docPart w:val="2D8C689B39B0405C888B1073F6F4EAAA"/>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A7551">
                  <w:rPr>
                    <w:rFonts w:asciiTheme="minorHAnsi" w:hAnsiTheme="minorHAnsi" w:cs="Arial"/>
                    <w:sz w:val="20"/>
                  </w:rPr>
                  <w:t>C2 Terénne a ambulantné služby</w:t>
                </w:r>
              </w:sdtContent>
            </w:sdt>
          </w:p>
        </w:tc>
      </w:tr>
      <w:tr w:rsidR="008A7551" w:rsidRPr="00A42D69" w14:paraId="31F43CA3" w14:textId="77777777" w:rsidTr="00925601">
        <w:tc>
          <w:tcPr>
            <w:tcW w:w="1311" w:type="dxa"/>
            <w:tcBorders>
              <w:bottom w:val="single" w:sz="4" w:space="0" w:color="auto"/>
            </w:tcBorders>
            <w:shd w:val="clear" w:color="auto" w:fill="A6A6A6" w:themeFill="background1" w:themeFillShade="A6"/>
            <w:vAlign w:val="center"/>
          </w:tcPr>
          <w:p w14:paraId="2741F6EE"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28AAC348"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A126B30"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6FA6D598"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6E5D1B28"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04E7BFF3"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49BB8ED7"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3B63A579"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10"/>
            </w:r>
          </w:p>
        </w:tc>
        <w:tc>
          <w:tcPr>
            <w:tcW w:w="1283" w:type="dxa"/>
            <w:tcBorders>
              <w:bottom w:val="single" w:sz="4" w:space="0" w:color="auto"/>
            </w:tcBorders>
            <w:shd w:val="clear" w:color="auto" w:fill="A6A6A6" w:themeFill="background1" w:themeFillShade="A6"/>
            <w:vAlign w:val="center"/>
          </w:tcPr>
          <w:p w14:paraId="78CFE4DA"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11"/>
            </w:r>
          </w:p>
        </w:tc>
        <w:tc>
          <w:tcPr>
            <w:tcW w:w="1409" w:type="dxa"/>
            <w:tcBorders>
              <w:bottom w:val="single" w:sz="4" w:space="0" w:color="auto"/>
            </w:tcBorders>
            <w:shd w:val="clear" w:color="auto" w:fill="A6A6A6" w:themeFill="background1" w:themeFillShade="A6"/>
          </w:tcPr>
          <w:p w14:paraId="5A8B6D7D"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7679DA" w:rsidRPr="009365C4" w14:paraId="320A81A2" w14:textId="77777777" w:rsidTr="00925601">
        <w:trPr>
          <w:trHeight w:val="548"/>
        </w:trPr>
        <w:tc>
          <w:tcPr>
            <w:tcW w:w="1311" w:type="dxa"/>
            <w:tcBorders>
              <w:bottom w:val="single" w:sz="4" w:space="0" w:color="auto"/>
            </w:tcBorders>
            <w:shd w:val="clear" w:color="auto" w:fill="FFFFFF" w:themeFill="background1"/>
          </w:tcPr>
          <w:p w14:paraId="01C70618" w14:textId="448DB81C" w:rsidR="007679DA" w:rsidRPr="009365C4" w:rsidRDefault="007679DA" w:rsidP="007679DA">
            <w:pPr>
              <w:autoSpaceDE w:val="0"/>
              <w:autoSpaceDN w:val="0"/>
              <w:adjustRightInd w:val="0"/>
              <w:spacing w:before="120" w:after="120"/>
              <w:jc w:val="center"/>
              <w:rPr>
                <w:rFonts w:asciiTheme="minorHAnsi" w:hAnsiTheme="minorHAnsi"/>
                <w:sz w:val="20"/>
              </w:rPr>
            </w:pPr>
            <w:commentRangeStart w:id="103"/>
            <w:r>
              <w:rPr>
                <w:rFonts w:asciiTheme="minorHAnsi" w:hAnsiTheme="minorHAnsi"/>
                <w:sz w:val="20"/>
              </w:rPr>
              <w:t>C201</w:t>
            </w:r>
            <w:commentRangeEnd w:id="103"/>
            <w:r w:rsidR="00136C8B">
              <w:rPr>
                <w:rStyle w:val="Odkaznakomentr"/>
              </w:rPr>
              <w:commentReference w:id="103"/>
            </w:r>
          </w:p>
        </w:tc>
        <w:tc>
          <w:tcPr>
            <w:tcW w:w="1866" w:type="dxa"/>
            <w:tcBorders>
              <w:bottom w:val="single" w:sz="4" w:space="0" w:color="auto"/>
            </w:tcBorders>
            <w:shd w:val="clear" w:color="auto" w:fill="FFFFFF" w:themeFill="background1"/>
          </w:tcPr>
          <w:p w14:paraId="4B418821" w14:textId="471A8013" w:rsidR="007679DA" w:rsidRPr="009365C4" w:rsidRDefault="007679DA" w:rsidP="007679DA">
            <w:pPr>
              <w:autoSpaceDE w:val="0"/>
              <w:autoSpaceDN w:val="0"/>
              <w:adjustRightInd w:val="0"/>
              <w:spacing w:before="120" w:after="120"/>
              <w:rPr>
                <w:rFonts w:asciiTheme="minorHAnsi" w:hAnsiTheme="minorHAnsi"/>
                <w:sz w:val="20"/>
              </w:rPr>
            </w:pPr>
            <w:r w:rsidRPr="008718D1">
              <w:rPr>
                <w:rFonts w:asciiTheme="minorHAnsi" w:hAnsiTheme="minorHAnsi"/>
                <w:sz w:val="20"/>
              </w:rPr>
              <w:t>Počet osôb v rámci  podporených sociálnych služieb  terénnou formou a</w:t>
            </w:r>
            <w:r w:rsidR="00960DC6">
              <w:rPr>
                <w:rFonts w:asciiTheme="minorHAnsi" w:hAnsiTheme="minorHAnsi"/>
                <w:sz w:val="20"/>
              </w:rPr>
              <w:t> </w:t>
            </w:r>
            <w:r w:rsidRPr="008718D1">
              <w:rPr>
                <w:rFonts w:asciiTheme="minorHAnsi" w:hAnsiTheme="minorHAnsi"/>
                <w:sz w:val="20"/>
              </w:rPr>
              <w:t>v rámci samostatne vykonávaných odborných činnostiach</w:t>
            </w:r>
          </w:p>
        </w:tc>
        <w:tc>
          <w:tcPr>
            <w:tcW w:w="5001" w:type="dxa"/>
            <w:tcBorders>
              <w:bottom w:val="single" w:sz="4" w:space="0" w:color="auto"/>
            </w:tcBorders>
            <w:shd w:val="clear" w:color="auto" w:fill="FFFFFF" w:themeFill="background1"/>
          </w:tcPr>
          <w:p w14:paraId="2C1049C9" w14:textId="4DC5B153" w:rsidR="007679DA" w:rsidRPr="009365C4" w:rsidRDefault="007679DA" w:rsidP="007679DA">
            <w:pPr>
              <w:autoSpaceDE w:val="0"/>
              <w:autoSpaceDN w:val="0"/>
              <w:adjustRightInd w:val="0"/>
              <w:spacing w:before="120" w:after="120"/>
              <w:jc w:val="both"/>
              <w:rPr>
                <w:rFonts w:asciiTheme="minorHAnsi" w:hAnsiTheme="minorHAnsi"/>
                <w:sz w:val="20"/>
              </w:rPr>
            </w:pPr>
            <w:r w:rsidRPr="008718D1">
              <w:rPr>
                <w:rFonts w:asciiTheme="minorHAnsi" w:hAnsiTheme="minorHAnsi"/>
                <w:sz w:val="20"/>
              </w:rPr>
              <w:t xml:space="preserve">Ukazovateľ predstavuje celkový počet osôb, ktorým sú poskytované sociálne služby terénnou formou (služby poskytované výlučne terénnou formou - terénna sociálna služba krízovej intervencie, opatrovateľská služba, podpora samostatného bývania...), aj v prípade, že je vykonávaná terénna forma poskytovania sociálnych služieb v rámci §24d – Komunitné centrum, §28 – </w:t>
            </w:r>
            <w:proofErr w:type="spellStart"/>
            <w:r w:rsidRPr="008718D1">
              <w:rPr>
                <w:rFonts w:asciiTheme="minorHAnsi" w:hAnsiTheme="minorHAnsi"/>
                <w:sz w:val="20"/>
              </w:rPr>
              <w:t>Nízkoprahová</w:t>
            </w:r>
            <w:proofErr w:type="spellEnd"/>
            <w:r w:rsidRPr="008718D1">
              <w:rPr>
                <w:rFonts w:asciiTheme="minorHAnsi" w:hAnsiTheme="minorHAnsi"/>
                <w:sz w:val="20"/>
              </w:rPr>
              <w:t xml:space="preserve"> sociálna služba pre deti a rodinu a § 33 – Služba včasnej intervencie a počet osôb, ktorým sú poskytované odborné činnosti podľa §16 zákona č.</w:t>
            </w:r>
            <w:r w:rsidR="00960DC6">
              <w:rPr>
                <w:rFonts w:asciiTheme="minorHAnsi" w:hAnsiTheme="minorHAnsi"/>
                <w:sz w:val="20"/>
              </w:rPr>
              <w:t> </w:t>
            </w:r>
            <w:r w:rsidRPr="008718D1">
              <w:rPr>
                <w:rFonts w:asciiTheme="minorHAnsi" w:hAnsiTheme="minorHAnsi"/>
                <w:sz w:val="20"/>
              </w:rPr>
              <w:t>448/2008., ktoré možno vykonávať samostatne na základe akreditácie podľa §88 zákona č. 448/2008.</w:t>
            </w:r>
          </w:p>
        </w:tc>
        <w:tc>
          <w:tcPr>
            <w:tcW w:w="1058" w:type="dxa"/>
            <w:tcBorders>
              <w:bottom w:val="single" w:sz="4" w:space="0" w:color="auto"/>
            </w:tcBorders>
            <w:shd w:val="clear" w:color="auto" w:fill="FFFFFF" w:themeFill="background1"/>
          </w:tcPr>
          <w:p w14:paraId="07EB6ECD" w14:textId="502A4DB7" w:rsidR="007679DA" w:rsidRPr="008C0112" w:rsidRDefault="007679DA" w:rsidP="007679DA">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14:paraId="6E066C96" w14:textId="01F43C54" w:rsidR="007679DA" w:rsidRPr="008C0112" w:rsidRDefault="007679DA" w:rsidP="007679DA">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0780A697" w14:textId="11BB03A3" w:rsidR="007679DA" w:rsidRPr="008C0112" w:rsidRDefault="007679DA" w:rsidP="007679DA">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14:paraId="6D839823" w14:textId="27086479" w:rsidR="007679DA" w:rsidRPr="008C0112" w:rsidRDefault="007679DA" w:rsidP="007679DA">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14:paraId="6C707A23" w14:textId="36141718" w:rsidR="007679DA" w:rsidRPr="008C0112" w:rsidRDefault="007679DA" w:rsidP="007679DA">
            <w:pPr>
              <w:autoSpaceDE w:val="0"/>
              <w:autoSpaceDN w:val="0"/>
              <w:adjustRightInd w:val="0"/>
              <w:spacing w:before="120" w:after="120"/>
              <w:rPr>
                <w:rFonts w:asciiTheme="minorHAnsi" w:hAnsiTheme="minorHAnsi"/>
                <w:sz w:val="20"/>
              </w:rPr>
            </w:pPr>
            <w:r>
              <w:rPr>
                <w:rFonts w:asciiTheme="minorHAnsi" w:hAnsiTheme="minorHAnsi"/>
                <w:sz w:val="20"/>
              </w:rPr>
              <w:t>áno</w:t>
            </w:r>
          </w:p>
        </w:tc>
      </w:tr>
    </w:tbl>
    <w:p w14:paraId="440D6970" w14:textId="77777777" w:rsidR="002E59BB" w:rsidRDefault="002E59BB" w:rsidP="002E59BB">
      <w:pPr>
        <w:ind w:left="-426"/>
        <w:jc w:val="both"/>
        <w:rPr>
          <w:rFonts w:asciiTheme="minorHAnsi" w:hAnsiTheme="minorHAnsi"/>
          <w:i/>
          <w:highlight w:val="yellow"/>
        </w:rPr>
      </w:pPr>
    </w:p>
    <w:p w14:paraId="5192CC3F" w14:textId="66D21563"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w:t>
      </w:r>
      <w:r>
        <w:rPr>
          <w:rFonts w:asciiTheme="minorHAnsi" w:hAnsiTheme="minorHAnsi"/>
        </w:rPr>
        <w:t>pre vyššie uvedený merateľný ukazovateľ.</w:t>
      </w:r>
    </w:p>
    <w:p w14:paraId="07B26F92"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tohto merateľného ukazovateľa nebude schválený.</w:t>
      </w:r>
    </w:p>
    <w:p w14:paraId="636EEFFB" w14:textId="77777777" w:rsidR="002E59BB" w:rsidRPr="001A6EA1" w:rsidRDefault="002E59BB" w:rsidP="002E59BB">
      <w:pPr>
        <w:ind w:left="-426" w:right="-312"/>
        <w:jc w:val="both"/>
        <w:rPr>
          <w:rFonts w:asciiTheme="minorHAnsi" w:hAnsiTheme="minorHAnsi"/>
        </w:rPr>
      </w:pPr>
    </w:p>
    <w:p w14:paraId="1F9B76C0" w14:textId="42B0DE98" w:rsidR="002E59BB" w:rsidRPr="00125428" w:rsidRDefault="002E59BB" w:rsidP="00125428">
      <w:pPr>
        <w:ind w:left="-426" w:right="-312"/>
        <w:jc w:val="both"/>
        <w:rPr>
          <w:rFonts w:asciiTheme="minorHAnsi" w:hAnsiTheme="minorHAnsi"/>
        </w:rPr>
      </w:pPr>
      <w:r w:rsidRPr="001A6EA1">
        <w:rPr>
          <w:rFonts w:asciiTheme="minorHAnsi" w:hAnsiTheme="minorHAnsi"/>
          <w:b/>
        </w:rPr>
        <w:lastRenderedPageBreak/>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104" w:author="Autor">
        <w:r w:rsidDel="00DD5DD8">
          <w:rPr>
            <w:rFonts w:asciiTheme="minorHAnsi" w:hAnsiTheme="minorHAnsi"/>
          </w:rPr>
          <w:delText>é</w:delText>
        </w:r>
      </w:del>
      <w:ins w:id="105"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106" w:author="Autor">
        <w:r w:rsidR="00C70BD3">
          <w:rPr>
            <w:rFonts w:asciiTheme="minorHAnsi" w:hAnsiTheme="minorHAnsi"/>
          </w:rPr>
          <w:t>,</w:t>
        </w:r>
      </w:ins>
      <w:r>
        <w:rPr>
          <w:rFonts w:asciiTheme="minorHAnsi" w:hAnsiTheme="minorHAnsi"/>
        </w:rPr>
        <w:t xml:space="preserve"> bude výška príspevku skrátená v zodpovedajúcej výške.</w:t>
      </w:r>
    </w:p>
    <w:p w14:paraId="2A2762FE" w14:textId="77777777" w:rsidR="002E59BB" w:rsidRDefault="002E59BB" w:rsidP="008A7551">
      <w:pPr>
        <w:ind w:left="-426"/>
        <w:jc w:val="both"/>
        <w:rPr>
          <w:rFonts w:asciiTheme="minorHAnsi" w:hAnsiTheme="minorHAnsi"/>
          <w:i/>
          <w:highlight w:val="yellow"/>
        </w:rPr>
      </w:pPr>
    </w:p>
    <w:p w14:paraId="749B06F2" w14:textId="77777777" w:rsidR="008A7551" w:rsidRDefault="008A7551" w:rsidP="008A7551">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7A667A81" w14:textId="586C0A03" w:rsidR="008A7551" w:rsidRPr="007C283F" w:rsidRDefault="008A7551" w:rsidP="008A7551">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4876AC29" w14:textId="43C900FD" w:rsidR="008A7551" w:rsidRPr="00966A77" w:rsidRDefault="008A7551" w:rsidP="008A7551">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0BB78022" w14:textId="77777777" w:rsidR="008A7551" w:rsidRDefault="008A7551" w:rsidP="008A7551">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A7551" w:rsidRPr="00A42D69" w14:paraId="4EB7E3D8" w14:textId="77777777" w:rsidTr="00925601">
        <w:trPr>
          <w:trHeight w:val="630"/>
        </w:trPr>
        <w:tc>
          <w:tcPr>
            <w:tcW w:w="14851" w:type="dxa"/>
            <w:gridSpan w:val="8"/>
            <w:shd w:val="clear" w:color="auto" w:fill="8DB3E2" w:themeFill="text2" w:themeFillTint="66"/>
          </w:tcPr>
          <w:p w14:paraId="3932035D" w14:textId="77777777" w:rsidR="008A7551" w:rsidRPr="00A42D69" w:rsidRDefault="008A7551"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8A7551" w:rsidRPr="00A42D69" w14:paraId="38F31772" w14:textId="77777777" w:rsidTr="00925601">
        <w:tc>
          <w:tcPr>
            <w:tcW w:w="3177" w:type="dxa"/>
            <w:gridSpan w:val="2"/>
            <w:tcBorders>
              <w:bottom w:val="single" w:sz="4" w:space="0" w:color="auto"/>
            </w:tcBorders>
            <w:shd w:val="clear" w:color="auto" w:fill="DBE5F1" w:themeFill="accent1" w:themeFillTint="33"/>
          </w:tcPr>
          <w:p w14:paraId="7FACC63B" w14:textId="77777777" w:rsidR="008A7551" w:rsidRPr="00C63419" w:rsidRDefault="008A7551"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223DD3CD" w14:textId="41FE9950" w:rsidR="008A7551" w:rsidRPr="00264E75" w:rsidRDefault="00C67088"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1369677119"/>
                <w:placeholder>
                  <w:docPart w:val="616CCAB28A9D436D879A8C3504C090CF"/>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A7551">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A7551" w:rsidRPr="00A42D69" w14:paraId="21E63E84" w14:textId="77777777" w:rsidTr="00925601">
        <w:tc>
          <w:tcPr>
            <w:tcW w:w="3177" w:type="dxa"/>
            <w:gridSpan w:val="2"/>
            <w:tcBorders>
              <w:bottom w:val="single" w:sz="4" w:space="0" w:color="auto"/>
            </w:tcBorders>
            <w:shd w:val="clear" w:color="auto" w:fill="DBE5F1" w:themeFill="accent1" w:themeFillTint="33"/>
          </w:tcPr>
          <w:p w14:paraId="60D73E30" w14:textId="77777777" w:rsidR="008A7551" w:rsidRPr="00C63419" w:rsidRDefault="008A7551"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3C79A61B" w14:textId="77777777" w:rsidR="008A7551" w:rsidRPr="00A42D69" w:rsidRDefault="008A7551" w:rsidP="0092560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8A7551" w:rsidRPr="00A42D69" w14:paraId="10115B3F" w14:textId="77777777" w:rsidTr="00925601">
        <w:tc>
          <w:tcPr>
            <w:tcW w:w="3177" w:type="dxa"/>
            <w:gridSpan w:val="2"/>
            <w:tcBorders>
              <w:bottom w:val="single" w:sz="4" w:space="0" w:color="auto"/>
            </w:tcBorders>
            <w:shd w:val="clear" w:color="auto" w:fill="DBE5F1" w:themeFill="accent1" w:themeFillTint="33"/>
          </w:tcPr>
          <w:p w14:paraId="18F9063A" w14:textId="77777777" w:rsidR="008A7551" w:rsidRPr="00C63419" w:rsidRDefault="008A7551"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2470A25C" w14:textId="5DBBC9DA" w:rsidR="008A7551" w:rsidRPr="00A42D69" w:rsidRDefault="00C67088"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712343508"/>
                <w:placeholder>
                  <w:docPart w:val="2FE72F12B2FE4AE385C9DC36D2326E5D"/>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A7551">
                  <w:rPr>
                    <w:rFonts w:asciiTheme="minorHAnsi" w:hAnsiTheme="minorHAnsi" w:cs="Arial"/>
                    <w:sz w:val="20"/>
                  </w:rPr>
                  <w:t>D1 Učebne základných škôl</w:t>
                </w:r>
              </w:sdtContent>
            </w:sdt>
          </w:p>
        </w:tc>
      </w:tr>
      <w:tr w:rsidR="008A7551" w:rsidRPr="00A42D69" w14:paraId="202000FF" w14:textId="77777777" w:rsidTr="00925601">
        <w:tc>
          <w:tcPr>
            <w:tcW w:w="1311" w:type="dxa"/>
            <w:tcBorders>
              <w:bottom w:val="single" w:sz="4" w:space="0" w:color="auto"/>
            </w:tcBorders>
            <w:shd w:val="clear" w:color="auto" w:fill="A6A6A6" w:themeFill="background1" w:themeFillShade="A6"/>
            <w:vAlign w:val="center"/>
          </w:tcPr>
          <w:p w14:paraId="04E63FBB"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1027931F"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5943C9DA"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18A395E0"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56B97882"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2450EDAB"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4FBA75D0" w14:textId="77777777" w:rsidR="008A7551" w:rsidRPr="00A42D69" w:rsidRDefault="008A7551"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3F468B59"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12"/>
            </w:r>
          </w:p>
        </w:tc>
        <w:tc>
          <w:tcPr>
            <w:tcW w:w="1283" w:type="dxa"/>
            <w:tcBorders>
              <w:bottom w:val="single" w:sz="4" w:space="0" w:color="auto"/>
            </w:tcBorders>
            <w:shd w:val="clear" w:color="auto" w:fill="A6A6A6" w:themeFill="background1" w:themeFillShade="A6"/>
            <w:vAlign w:val="center"/>
          </w:tcPr>
          <w:p w14:paraId="105CA68F"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13"/>
            </w:r>
          </w:p>
        </w:tc>
        <w:tc>
          <w:tcPr>
            <w:tcW w:w="1409" w:type="dxa"/>
            <w:tcBorders>
              <w:bottom w:val="single" w:sz="4" w:space="0" w:color="auto"/>
            </w:tcBorders>
            <w:shd w:val="clear" w:color="auto" w:fill="A6A6A6" w:themeFill="background1" w:themeFillShade="A6"/>
          </w:tcPr>
          <w:p w14:paraId="4D6E6B87" w14:textId="77777777" w:rsidR="008A7551" w:rsidRPr="00A42D69" w:rsidRDefault="008A7551"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A7551" w:rsidRPr="009365C4" w14:paraId="0FFD613A" w14:textId="77777777" w:rsidTr="00925601">
        <w:trPr>
          <w:trHeight w:val="548"/>
        </w:trPr>
        <w:tc>
          <w:tcPr>
            <w:tcW w:w="1311" w:type="dxa"/>
            <w:tcBorders>
              <w:bottom w:val="single" w:sz="4" w:space="0" w:color="auto"/>
            </w:tcBorders>
            <w:shd w:val="clear" w:color="auto" w:fill="FFFFFF" w:themeFill="background1"/>
          </w:tcPr>
          <w:p w14:paraId="06D30025" w14:textId="4B738EE6" w:rsidR="008A7551" w:rsidRPr="009365C4" w:rsidRDefault="008A7551" w:rsidP="00925601">
            <w:pPr>
              <w:autoSpaceDE w:val="0"/>
              <w:autoSpaceDN w:val="0"/>
              <w:adjustRightInd w:val="0"/>
              <w:spacing w:before="120" w:after="120"/>
              <w:jc w:val="center"/>
              <w:rPr>
                <w:rFonts w:asciiTheme="minorHAnsi" w:hAnsiTheme="minorHAnsi"/>
                <w:sz w:val="20"/>
              </w:rPr>
            </w:pPr>
            <w:r w:rsidRPr="008A7551">
              <w:rPr>
                <w:rFonts w:asciiTheme="minorHAnsi" w:hAnsiTheme="minorHAnsi"/>
                <w:sz w:val="20"/>
              </w:rPr>
              <w:t>D101</w:t>
            </w:r>
          </w:p>
        </w:tc>
        <w:tc>
          <w:tcPr>
            <w:tcW w:w="1866" w:type="dxa"/>
            <w:tcBorders>
              <w:bottom w:val="single" w:sz="4" w:space="0" w:color="auto"/>
            </w:tcBorders>
            <w:shd w:val="clear" w:color="auto" w:fill="FFFFFF" w:themeFill="background1"/>
          </w:tcPr>
          <w:p w14:paraId="67B9462F" w14:textId="68ACFB89" w:rsidR="008A7551" w:rsidRPr="009365C4" w:rsidRDefault="00925601" w:rsidP="00925601">
            <w:pPr>
              <w:autoSpaceDE w:val="0"/>
              <w:autoSpaceDN w:val="0"/>
              <w:adjustRightInd w:val="0"/>
              <w:spacing w:before="120" w:after="120"/>
              <w:rPr>
                <w:rFonts w:asciiTheme="minorHAnsi" w:hAnsiTheme="minorHAnsi"/>
                <w:sz w:val="20"/>
              </w:rPr>
            </w:pPr>
            <w:r w:rsidRPr="00925601">
              <w:rPr>
                <w:rFonts w:asciiTheme="minorHAnsi" w:hAnsiTheme="minorHAnsi"/>
                <w:sz w:val="20"/>
              </w:rPr>
              <w:t>Počet podporených učební</w:t>
            </w:r>
          </w:p>
        </w:tc>
        <w:tc>
          <w:tcPr>
            <w:tcW w:w="5001" w:type="dxa"/>
            <w:tcBorders>
              <w:bottom w:val="single" w:sz="4" w:space="0" w:color="auto"/>
            </w:tcBorders>
            <w:shd w:val="clear" w:color="auto" w:fill="FFFFFF" w:themeFill="background1"/>
          </w:tcPr>
          <w:p w14:paraId="49C66280" w14:textId="2F41C30F" w:rsidR="008A7551" w:rsidRPr="009365C4" w:rsidRDefault="0086371B" w:rsidP="00925601">
            <w:pPr>
              <w:autoSpaceDE w:val="0"/>
              <w:autoSpaceDN w:val="0"/>
              <w:adjustRightInd w:val="0"/>
              <w:spacing w:before="120" w:after="120"/>
              <w:jc w:val="both"/>
              <w:rPr>
                <w:rFonts w:asciiTheme="minorHAnsi" w:hAnsiTheme="minorHAnsi"/>
                <w:sz w:val="20"/>
              </w:rPr>
            </w:pPr>
            <w:r w:rsidRPr="0086371B">
              <w:rPr>
                <w:rFonts w:asciiTheme="minorHAnsi" w:hAnsiTheme="minorHAnsi"/>
                <w:sz w:val="20"/>
              </w:rPr>
              <w:t>Počet učební v ZŠ ktoré dostávajú podporu z CLLD. Viac učební môže byť podporených v rámci jednej školy. V</w:t>
            </w:r>
            <w:r>
              <w:rPr>
                <w:rFonts w:asciiTheme="minorHAnsi" w:hAnsiTheme="minorHAnsi"/>
                <w:sz w:val="20"/>
              </w:rPr>
              <w:t> </w:t>
            </w:r>
            <w:r w:rsidRPr="0086371B">
              <w:rPr>
                <w:rFonts w:asciiTheme="minorHAnsi" w:hAnsiTheme="minorHAnsi"/>
                <w:sz w:val="20"/>
              </w:rPr>
              <w:t>závislosti od nadefinovaných potrieb územia a v súlade s</w:t>
            </w:r>
            <w:r>
              <w:rPr>
                <w:rFonts w:asciiTheme="minorHAnsi" w:hAnsiTheme="minorHAnsi"/>
                <w:sz w:val="20"/>
              </w:rPr>
              <w:t> </w:t>
            </w:r>
            <w:r w:rsidRPr="0086371B">
              <w:rPr>
                <w:rFonts w:asciiTheme="minorHAnsi" w:hAnsiTheme="minorHAnsi"/>
                <w:sz w:val="20"/>
              </w:rPr>
              <w:t>princípmi výberu v CLLD.</w:t>
            </w:r>
          </w:p>
        </w:tc>
        <w:tc>
          <w:tcPr>
            <w:tcW w:w="1058" w:type="dxa"/>
            <w:tcBorders>
              <w:bottom w:val="single" w:sz="4" w:space="0" w:color="auto"/>
            </w:tcBorders>
            <w:shd w:val="clear" w:color="auto" w:fill="FFFFFF" w:themeFill="background1"/>
          </w:tcPr>
          <w:p w14:paraId="5ABD91C7" w14:textId="7DBFEBAD" w:rsidR="008A7551" w:rsidRPr="008C0112" w:rsidRDefault="0086371B" w:rsidP="00925601">
            <w:pPr>
              <w:autoSpaceDE w:val="0"/>
              <w:autoSpaceDN w:val="0"/>
              <w:adjustRightInd w:val="0"/>
              <w:spacing w:before="120" w:after="120"/>
              <w:jc w:val="center"/>
              <w:rPr>
                <w:rFonts w:asciiTheme="minorHAnsi" w:hAnsiTheme="minorHAnsi"/>
                <w:sz w:val="20"/>
              </w:rPr>
            </w:pPr>
            <w:r w:rsidRPr="0086371B">
              <w:rPr>
                <w:rFonts w:asciiTheme="minorHAnsi" w:hAnsiTheme="minorHAnsi"/>
                <w:sz w:val="20"/>
              </w:rPr>
              <w:t>Počet</w:t>
            </w:r>
          </w:p>
        </w:tc>
        <w:tc>
          <w:tcPr>
            <w:tcW w:w="1699" w:type="dxa"/>
            <w:tcBorders>
              <w:bottom w:val="single" w:sz="4" w:space="0" w:color="auto"/>
            </w:tcBorders>
            <w:shd w:val="clear" w:color="auto" w:fill="FFFFFF" w:themeFill="background1"/>
          </w:tcPr>
          <w:p w14:paraId="358E71DC" w14:textId="5BFDE130" w:rsidR="008A7551" w:rsidRPr="008C0112" w:rsidRDefault="0086371B" w:rsidP="0092560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34B2D459" w14:textId="4B032F27" w:rsidR="008A7551" w:rsidRPr="008C0112" w:rsidRDefault="0086371B" w:rsidP="0092560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83" w:type="dxa"/>
            <w:tcBorders>
              <w:bottom w:val="single" w:sz="4" w:space="0" w:color="auto"/>
            </w:tcBorders>
            <w:shd w:val="clear" w:color="auto" w:fill="FFFFFF" w:themeFill="background1"/>
          </w:tcPr>
          <w:p w14:paraId="4B89227D" w14:textId="1B196680" w:rsidR="008A7551" w:rsidRPr="008C0112" w:rsidRDefault="0086371B" w:rsidP="00925601">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409" w:type="dxa"/>
            <w:tcBorders>
              <w:bottom w:val="single" w:sz="4" w:space="0" w:color="auto"/>
            </w:tcBorders>
            <w:shd w:val="clear" w:color="auto" w:fill="FFFFFF" w:themeFill="background1"/>
          </w:tcPr>
          <w:p w14:paraId="66FCEC2D" w14:textId="018F06C7" w:rsidR="008A7551" w:rsidRPr="008C0112" w:rsidRDefault="0086371B" w:rsidP="0092560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6371B" w:rsidRPr="009365C4" w14:paraId="3EE2C234" w14:textId="77777777" w:rsidTr="00925601">
        <w:trPr>
          <w:trHeight w:val="548"/>
        </w:trPr>
        <w:tc>
          <w:tcPr>
            <w:tcW w:w="1311" w:type="dxa"/>
            <w:shd w:val="clear" w:color="auto" w:fill="FFFFFF" w:themeFill="background1"/>
          </w:tcPr>
          <w:p w14:paraId="0687B09C" w14:textId="79CB77F8" w:rsidR="0086371B" w:rsidRPr="008C0112" w:rsidRDefault="0086371B" w:rsidP="0086371B">
            <w:pPr>
              <w:autoSpaceDE w:val="0"/>
              <w:autoSpaceDN w:val="0"/>
              <w:adjustRightInd w:val="0"/>
              <w:spacing w:before="120" w:after="120"/>
              <w:jc w:val="center"/>
              <w:rPr>
                <w:rFonts w:asciiTheme="minorHAnsi" w:hAnsiTheme="minorHAnsi"/>
                <w:sz w:val="20"/>
              </w:rPr>
            </w:pPr>
            <w:r w:rsidRPr="008A7551">
              <w:rPr>
                <w:rFonts w:asciiTheme="minorHAnsi" w:hAnsiTheme="minorHAnsi"/>
                <w:sz w:val="20"/>
              </w:rPr>
              <w:t>D10</w:t>
            </w:r>
            <w:r>
              <w:rPr>
                <w:rFonts w:asciiTheme="minorHAnsi" w:hAnsiTheme="minorHAnsi"/>
                <w:sz w:val="20"/>
              </w:rPr>
              <w:t>2</w:t>
            </w:r>
          </w:p>
        </w:tc>
        <w:tc>
          <w:tcPr>
            <w:tcW w:w="1866" w:type="dxa"/>
            <w:shd w:val="clear" w:color="auto" w:fill="FFFFFF" w:themeFill="background1"/>
          </w:tcPr>
          <w:p w14:paraId="1E8F0F8A" w14:textId="4F70601C" w:rsidR="0086371B" w:rsidRPr="008C0112" w:rsidRDefault="0086371B" w:rsidP="0086371B">
            <w:pPr>
              <w:autoSpaceDE w:val="0"/>
              <w:autoSpaceDN w:val="0"/>
              <w:adjustRightInd w:val="0"/>
              <w:spacing w:before="120" w:after="120"/>
              <w:rPr>
                <w:rFonts w:asciiTheme="minorHAnsi" w:hAnsiTheme="minorHAnsi"/>
                <w:sz w:val="20"/>
              </w:rPr>
            </w:pPr>
            <w:r w:rsidRPr="00925601">
              <w:rPr>
                <w:rFonts w:asciiTheme="minorHAnsi" w:hAnsiTheme="minorHAnsi"/>
                <w:sz w:val="20"/>
              </w:rPr>
              <w:t>Počet podporených základných škôl</w:t>
            </w:r>
          </w:p>
        </w:tc>
        <w:tc>
          <w:tcPr>
            <w:tcW w:w="5001" w:type="dxa"/>
            <w:shd w:val="clear" w:color="auto" w:fill="FFFFFF" w:themeFill="background1"/>
          </w:tcPr>
          <w:p w14:paraId="7153E3D1" w14:textId="3AD28280" w:rsidR="0086371B" w:rsidRPr="008C0112" w:rsidRDefault="0086371B" w:rsidP="0086371B">
            <w:pPr>
              <w:autoSpaceDE w:val="0"/>
              <w:autoSpaceDN w:val="0"/>
              <w:adjustRightInd w:val="0"/>
              <w:spacing w:before="120" w:after="120"/>
              <w:jc w:val="both"/>
              <w:rPr>
                <w:rFonts w:asciiTheme="minorHAnsi" w:hAnsiTheme="minorHAnsi"/>
                <w:sz w:val="20"/>
              </w:rPr>
            </w:pPr>
            <w:r w:rsidRPr="0086371B">
              <w:rPr>
                <w:rFonts w:asciiTheme="minorHAnsi" w:hAnsiTheme="minorHAnsi"/>
                <w:sz w:val="20"/>
              </w:rPr>
              <w:t>Počet ZŠ dostávajúcich podporu zo stratégie CLLD.</w:t>
            </w:r>
          </w:p>
        </w:tc>
        <w:tc>
          <w:tcPr>
            <w:tcW w:w="1058" w:type="dxa"/>
            <w:shd w:val="clear" w:color="auto" w:fill="FFFFFF" w:themeFill="background1"/>
          </w:tcPr>
          <w:p w14:paraId="3A57BC17" w14:textId="7B5E4C00" w:rsidR="0086371B" w:rsidRPr="008C0112" w:rsidRDefault="0086371B" w:rsidP="0086371B">
            <w:pPr>
              <w:autoSpaceDE w:val="0"/>
              <w:autoSpaceDN w:val="0"/>
              <w:adjustRightInd w:val="0"/>
              <w:spacing w:before="120" w:after="120"/>
              <w:jc w:val="center"/>
              <w:rPr>
                <w:rFonts w:asciiTheme="minorHAnsi" w:hAnsiTheme="minorHAnsi"/>
                <w:sz w:val="20"/>
              </w:rPr>
            </w:pPr>
            <w:r w:rsidRPr="0086371B">
              <w:rPr>
                <w:rFonts w:asciiTheme="minorHAnsi" w:hAnsiTheme="minorHAnsi"/>
                <w:sz w:val="20"/>
              </w:rPr>
              <w:t>Počet</w:t>
            </w:r>
          </w:p>
        </w:tc>
        <w:tc>
          <w:tcPr>
            <w:tcW w:w="1699" w:type="dxa"/>
            <w:shd w:val="clear" w:color="auto" w:fill="FFFFFF" w:themeFill="background1"/>
          </w:tcPr>
          <w:p w14:paraId="52D79F3D" w14:textId="6486B862"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24" w:type="dxa"/>
            <w:shd w:val="clear" w:color="auto" w:fill="FFFFFF" w:themeFill="background1"/>
          </w:tcPr>
          <w:p w14:paraId="3504BBAE" w14:textId="0CB345FF"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83" w:type="dxa"/>
            <w:shd w:val="clear" w:color="auto" w:fill="FFFFFF" w:themeFill="background1"/>
          </w:tcPr>
          <w:p w14:paraId="11A0D7DB" w14:textId="387DF90B" w:rsidR="0086371B" w:rsidRPr="008C0112" w:rsidRDefault="00CB5674" w:rsidP="0086371B">
            <w:pPr>
              <w:autoSpaceDE w:val="0"/>
              <w:autoSpaceDN w:val="0"/>
              <w:adjustRightInd w:val="0"/>
              <w:spacing w:before="120" w:after="120"/>
              <w:rPr>
                <w:rFonts w:asciiTheme="minorHAnsi" w:hAnsiTheme="minorHAnsi"/>
                <w:sz w:val="20"/>
              </w:rPr>
            </w:pPr>
            <w:proofErr w:type="spellStart"/>
            <w:r>
              <w:rPr>
                <w:rFonts w:asciiTheme="minorHAnsi" w:hAnsiTheme="minorHAnsi"/>
                <w:sz w:val="20"/>
              </w:rPr>
              <w:t>RMŽaND</w:t>
            </w:r>
            <w:proofErr w:type="spellEnd"/>
          </w:p>
        </w:tc>
        <w:tc>
          <w:tcPr>
            <w:tcW w:w="1409" w:type="dxa"/>
            <w:shd w:val="clear" w:color="auto" w:fill="FFFFFF" w:themeFill="background1"/>
          </w:tcPr>
          <w:p w14:paraId="6285B7A3" w14:textId="76CC6F14" w:rsidR="0086371B" w:rsidRDefault="0086371B" w:rsidP="0086371B">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6371B" w:rsidRPr="009365C4" w14:paraId="4CE6BE34" w14:textId="77777777" w:rsidTr="00925601">
        <w:trPr>
          <w:trHeight w:val="548"/>
        </w:trPr>
        <w:tc>
          <w:tcPr>
            <w:tcW w:w="1311" w:type="dxa"/>
            <w:shd w:val="clear" w:color="auto" w:fill="FFFFFF" w:themeFill="background1"/>
          </w:tcPr>
          <w:p w14:paraId="1C412480" w14:textId="2F0F893D" w:rsidR="0086371B" w:rsidRPr="008F43B6" w:rsidRDefault="0086371B" w:rsidP="0086371B">
            <w:pPr>
              <w:autoSpaceDE w:val="0"/>
              <w:autoSpaceDN w:val="0"/>
              <w:adjustRightInd w:val="0"/>
              <w:spacing w:before="120" w:after="120"/>
              <w:jc w:val="center"/>
              <w:rPr>
                <w:rFonts w:asciiTheme="minorHAnsi" w:hAnsiTheme="minorHAnsi"/>
                <w:sz w:val="20"/>
              </w:rPr>
            </w:pPr>
            <w:r w:rsidRPr="008A7551">
              <w:rPr>
                <w:rFonts w:asciiTheme="minorHAnsi" w:hAnsiTheme="minorHAnsi"/>
                <w:sz w:val="20"/>
              </w:rPr>
              <w:t>D10</w:t>
            </w:r>
            <w:r>
              <w:rPr>
                <w:rFonts w:asciiTheme="minorHAnsi" w:hAnsiTheme="minorHAnsi"/>
                <w:sz w:val="20"/>
              </w:rPr>
              <w:t>3</w:t>
            </w:r>
          </w:p>
        </w:tc>
        <w:tc>
          <w:tcPr>
            <w:tcW w:w="1866" w:type="dxa"/>
            <w:shd w:val="clear" w:color="auto" w:fill="FFFFFF" w:themeFill="background1"/>
          </w:tcPr>
          <w:p w14:paraId="0A2213A7" w14:textId="3ACE96A8" w:rsidR="0086371B" w:rsidRPr="008C0112" w:rsidRDefault="0086371B" w:rsidP="0086371B">
            <w:pPr>
              <w:autoSpaceDE w:val="0"/>
              <w:autoSpaceDN w:val="0"/>
              <w:adjustRightInd w:val="0"/>
              <w:spacing w:before="120" w:after="120"/>
              <w:rPr>
                <w:rFonts w:asciiTheme="minorHAnsi" w:hAnsiTheme="minorHAnsi"/>
                <w:sz w:val="20"/>
              </w:rPr>
            </w:pPr>
            <w:r w:rsidRPr="00925601">
              <w:rPr>
                <w:rFonts w:asciiTheme="minorHAnsi" w:hAnsiTheme="minorHAnsi"/>
                <w:sz w:val="20"/>
              </w:rPr>
              <w:t>Kapacita podporenej školskej infraštruktúry základných škôl</w:t>
            </w:r>
          </w:p>
        </w:tc>
        <w:tc>
          <w:tcPr>
            <w:tcW w:w="5001" w:type="dxa"/>
            <w:shd w:val="clear" w:color="auto" w:fill="FFFFFF" w:themeFill="background1"/>
          </w:tcPr>
          <w:p w14:paraId="58589647" w14:textId="6CADC20F" w:rsidR="0086371B" w:rsidRPr="008C0112" w:rsidRDefault="0086371B" w:rsidP="0086371B">
            <w:pPr>
              <w:autoSpaceDE w:val="0"/>
              <w:autoSpaceDN w:val="0"/>
              <w:adjustRightInd w:val="0"/>
              <w:spacing w:before="120" w:after="120"/>
              <w:jc w:val="both"/>
              <w:rPr>
                <w:rFonts w:asciiTheme="minorHAnsi" w:hAnsiTheme="minorHAnsi"/>
                <w:sz w:val="20"/>
              </w:rPr>
            </w:pPr>
            <w:r w:rsidRPr="0086371B">
              <w:rPr>
                <w:rFonts w:asciiTheme="minorHAnsi" w:hAnsiTheme="minorHAnsi"/>
                <w:sz w:val="20"/>
              </w:rPr>
              <w:t>Počet užívateľov, ktorí môžu používať nové alebo zlepšené zariadenia základných škôl. "Užívatelia" v tomto kontexte sú deti, nie učitelia, rodičia alebo iné osoby, ktoré môžu používať príslušné zariadenia. Ukazovateľ meria nominálnu kapacitu (</w:t>
            </w:r>
            <w:proofErr w:type="spellStart"/>
            <w:r w:rsidRPr="0086371B">
              <w:rPr>
                <w:rFonts w:asciiTheme="minorHAnsi" w:hAnsiTheme="minorHAnsi"/>
                <w:sz w:val="20"/>
              </w:rPr>
              <w:t>t.j</w:t>
            </w:r>
            <w:proofErr w:type="spellEnd"/>
            <w:r w:rsidRPr="0086371B">
              <w:rPr>
                <w:rFonts w:asciiTheme="minorHAnsi" w:hAnsiTheme="minorHAnsi"/>
                <w:sz w:val="20"/>
              </w:rPr>
              <w:t>. počet možných užívateľov, ktorý je zvyčajne vyšší alebo sa rovná počtu skutočných užívateľov). Ukazovateľ sa vypočíta ako súčet počtu "užívateľov" podporenej vzdelávacej infraštruktúry v</w:t>
            </w:r>
            <w:r>
              <w:rPr>
                <w:rFonts w:asciiTheme="minorHAnsi" w:hAnsiTheme="minorHAnsi"/>
                <w:sz w:val="20"/>
              </w:rPr>
              <w:t> </w:t>
            </w:r>
            <w:r w:rsidRPr="0086371B">
              <w:rPr>
                <w:rFonts w:asciiTheme="minorHAnsi" w:hAnsiTheme="minorHAnsi"/>
                <w:sz w:val="20"/>
              </w:rPr>
              <w:t>dôsledku realizácie projektu.</w:t>
            </w:r>
          </w:p>
        </w:tc>
        <w:tc>
          <w:tcPr>
            <w:tcW w:w="1058" w:type="dxa"/>
            <w:shd w:val="clear" w:color="auto" w:fill="FFFFFF" w:themeFill="background1"/>
          </w:tcPr>
          <w:p w14:paraId="598A0CDD" w14:textId="3A1F189E" w:rsidR="0086371B" w:rsidRPr="008C0112" w:rsidRDefault="0086371B" w:rsidP="0086371B">
            <w:pPr>
              <w:autoSpaceDE w:val="0"/>
              <w:autoSpaceDN w:val="0"/>
              <w:adjustRightInd w:val="0"/>
              <w:spacing w:before="120" w:after="120"/>
              <w:jc w:val="center"/>
              <w:rPr>
                <w:rFonts w:asciiTheme="minorHAnsi" w:hAnsiTheme="minorHAnsi"/>
                <w:sz w:val="20"/>
              </w:rPr>
            </w:pPr>
            <w:r>
              <w:rPr>
                <w:rFonts w:asciiTheme="minorHAnsi" w:hAnsiTheme="minorHAnsi"/>
                <w:sz w:val="20"/>
              </w:rPr>
              <w:t>Žiak</w:t>
            </w:r>
          </w:p>
        </w:tc>
        <w:tc>
          <w:tcPr>
            <w:tcW w:w="1699" w:type="dxa"/>
            <w:shd w:val="clear" w:color="auto" w:fill="FFFFFF" w:themeFill="background1"/>
          </w:tcPr>
          <w:p w14:paraId="201C69C8" w14:textId="7705ECE8"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24" w:type="dxa"/>
            <w:shd w:val="clear" w:color="auto" w:fill="FFFFFF" w:themeFill="background1"/>
          </w:tcPr>
          <w:p w14:paraId="7D12DBEB" w14:textId="55BF9101"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83" w:type="dxa"/>
            <w:shd w:val="clear" w:color="auto" w:fill="FFFFFF" w:themeFill="background1"/>
          </w:tcPr>
          <w:p w14:paraId="578BC466" w14:textId="53C7EBD8"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409" w:type="dxa"/>
            <w:shd w:val="clear" w:color="auto" w:fill="FFFFFF" w:themeFill="background1"/>
          </w:tcPr>
          <w:p w14:paraId="27FA6AFA" w14:textId="5B7BDDE0" w:rsidR="0086371B" w:rsidRDefault="0086371B" w:rsidP="0086371B">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6371B" w:rsidRPr="009365C4" w14:paraId="729CC6A6" w14:textId="77777777" w:rsidTr="00925601">
        <w:trPr>
          <w:trHeight w:val="548"/>
        </w:trPr>
        <w:tc>
          <w:tcPr>
            <w:tcW w:w="1311" w:type="dxa"/>
            <w:shd w:val="clear" w:color="auto" w:fill="FFFFFF" w:themeFill="background1"/>
          </w:tcPr>
          <w:p w14:paraId="4B1BB25F" w14:textId="34AE24CC" w:rsidR="0086371B" w:rsidRPr="008F43B6" w:rsidRDefault="0086371B" w:rsidP="0086371B">
            <w:pPr>
              <w:autoSpaceDE w:val="0"/>
              <w:autoSpaceDN w:val="0"/>
              <w:adjustRightInd w:val="0"/>
              <w:spacing w:before="120" w:after="120"/>
              <w:jc w:val="center"/>
              <w:rPr>
                <w:rFonts w:asciiTheme="minorHAnsi" w:hAnsiTheme="minorHAnsi"/>
                <w:sz w:val="20"/>
              </w:rPr>
            </w:pPr>
            <w:r w:rsidRPr="008A7551">
              <w:rPr>
                <w:rFonts w:asciiTheme="minorHAnsi" w:hAnsiTheme="minorHAnsi"/>
                <w:sz w:val="20"/>
              </w:rPr>
              <w:lastRenderedPageBreak/>
              <w:t>D10</w:t>
            </w:r>
            <w:r>
              <w:rPr>
                <w:rFonts w:asciiTheme="minorHAnsi" w:hAnsiTheme="minorHAnsi"/>
                <w:sz w:val="20"/>
              </w:rPr>
              <w:t>4</w:t>
            </w:r>
          </w:p>
        </w:tc>
        <w:tc>
          <w:tcPr>
            <w:tcW w:w="1866" w:type="dxa"/>
            <w:shd w:val="clear" w:color="auto" w:fill="FFFFFF" w:themeFill="background1"/>
          </w:tcPr>
          <w:p w14:paraId="0096CC6B" w14:textId="12A8F454" w:rsidR="0086371B" w:rsidRPr="008C0112" w:rsidRDefault="0086371B" w:rsidP="0086371B">
            <w:pPr>
              <w:autoSpaceDE w:val="0"/>
              <w:autoSpaceDN w:val="0"/>
              <w:adjustRightInd w:val="0"/>
              <w:spacing w:before="120" w:after="120"/>
              <w:rPr>
                <w:rFonts w:asciiTheme="minorHAnsi" w:hAnsiTheme="minorHAnsi"/>
                <w:sz w:val="20"/>
              </w:rPr>
            </w:pPr>
            <w:r w:rsidRPr="00925601">
              <w:rPr>
                <w:rFonts w:asciiTheme="minorHAnsi" w:hAnsiTheme="minorHAnsi"/>
                <w:sz w:val="20"/>
              </w:rPr>
              <w:t>Zvýšená kapacita</w:t>
            </w:r>
            <w:r>
              <w:rPr>
                <w:rFonts w:asciiTheme="minorHAnsi" w:hAnsiTheme="minorHAnsi"/>
                <w:sz w:val="20"/>
              </w:rPr>
              <w:t xml:space="preserve"> </w:t>
            </w:r>
            <w:r w:rsidRPr="00925601">
              <w:rPr>
                <w:rFonts w:asciiTheme="minorHAnsi" w:hAnsiTheme="minorHAnsi"/>
                <w:sz w:val="20"/>
              </w:rPr>
              <w:t>podporenej školskej infraštruktúry základných škôl</w:t>
            </w:r>
          </w:p>
        </w:tc>
        <w:tc>
          <w:tcPr>
            <w:tcW w:w="5001" w:type="dxa"/>
            <w:shd w:val="clear" w:color="auto" w:fill="FFFFFF" w:themeFill="background1"/>
          </w:tcPr>
          <w:p w14:paraId="342CD98C" w14:textId="1D673270" w:rsidR="0086371B" w:rsidRPr="008C0112" w:rsidRDefault="0086371B" w:rsidP="0086371B">
            <w:pPr>
              <w:autoSpaceDE w:val="0"/>
              <w:autoSpaceDN w:val="0"/>
              <w:adjustRightInd w:val="0"/>
              <w:spacing w:before="120" w:after="120"/>
              <w:jc w:val="both"/>
              <w:rPr>
                <w:rFonts w:asciiTheme="minorHAnsi" w:hAnsiTheme="minorHAnsi"/>
                <w:sz w:val="20"/>
              </w:rPr>
            </w:pPr>
            <w:r w:rsidRPr="0086371B">
              <w:rPr>
                <w:rFonts w:asciiTheme="minorHAnsi" w:hAnsiTheme="minorHAnsi"/>
                <w:sz w:val="20"/>
              </w:rPr>
              <w:t xml:space="preserve">Zvýšená celková kapacita základnej školy, </w:t>
            </w:r>
            <w:proofErr w:type="spellStart"/>
            <w:r w:rsidRPr="0086371B">
              <w:rPr>
                <w:rFonts w:asciiTheme="minorHAnsi" w:hAnsiTheme="minorHAnsi"/>
                <w:sz w:val="20"/>
              </w:rPr>
              <w:t>t.j</w:t>
            </w:r>
            <w:proofErr w:type="spellEnd"/>
            <w:r w:rsidRPr="0086371B">
              <w:rPr>
                <w:rFonts w:asciiTheme="minorHAnsi" w:hAnsiTheme="minorHAnsi"/>
                <w:sz w:val="20"/>
              </w:rPr>
              <w:t>. rozdiel kapacity zariadenia pred</w:t>
            </w:r>
            <w:r>
              <w:rPr>
                <w:rFonts w:asciiTheme="minorHAnsi" w:hAnsiTheme="minorHAnsi"/>
                <w:sz w:val="20"/>
              </w:rPr>
              <w:t xml:space="preserve"> </w:t>
            </w:r>
            <w:r w:rsidRPr="0086371B">
              <w:rPr>
                <w:rFonts w:asciiTheme="minorHAnsi" w:hAnsiTheme="minorHAnsi"/>
                <w:sz w:val="20"/>
              </w:rPr>
              <w:t>realizáciou projektu a po realizácii projektu. Kapacita predstavuje nominálnu kapacitu (</w:t>
            </w:r>
            <w:proofErr w:type="spellStart"/>
            <w:r w:rsidRPr="0086371B">
              <w:rPr>
                <w:rFonts w:asciiTheme="minorHAnsi" w:hAnsiTheme="minorHAnsi"/>
                <w:sz w:val="20"/>
              </w:rPr>
              <w:t>t.j</w:t>
            </w:r>
            <w:proofErr w:type="spellEnd"/>
            <w:r w:rsidRPr="0086371B">
              <w:rPr>
                <w:rFonts w:asciiTheme="minorHAnsi" w:hAnsiTheme="minorHAnsi"/>
                <w:sz w:val="20"/>
              </w:rPr>
              <w:t>. počet možných žiakov, ktorí môžu využívať základnú školu).</w:t>
            </w:r>
          </w:p>
        </w:tc>
        <w:tc>
          <w:tcPr>
            <w:tcW w:w="1058" w:type="dxa"/>
            <w:shd w:val="clear" w:color="auto" w:fill="FFFFFF" w:themeFill="background1"/>
          </w:tcPr>
          <w:p w14:paraId="37A29DF0" w14:textId="403E8D3D" w:rsidR="0086371B" w:rsidRPr="008C0112" w:rsidRDefault="0086371B" w:rsidP="0086371B">
            <w:pPr>
              <w:autoSpaceDE w:val="0"/>
              <w:autoSpaceDN w:val="0"/>
              <w:adjustRightInd w:val="0"/>
              <w:spacing w:before="120" w:after="120"/>
              <w:jc w:val="center"/>
              <w:rPr>
                <w:rFonts w:asciiTheme="minorHAnsi" w:hAnsiTheme="minorHAnsi"/>
                <w:sz w:val="20"/>
              </w:rPr>
            </w:pPr>
            <w:r>
              <w:rPr>
                <w:rFonts w:asciiTheme="minorHAnsi" w:hAnsiTheme="minorHAnsi"/>
                <w:sz w:val="20"/>
              </w:rPr>
              <w:t>Žiak</w:t>
            </w:r>
          </w:p>
        </w:tc>
        <w:tc>
          <w:tcPr>
            <w:tcW w:w="1699" w:type="dxa"/>
            <w:shd w:val="clear" w:color="auto" w:fill="FFFFFF" w:themeFill="background1"/>
          </w:tcPr>
          <w:p w14:paraId="7491C981" w14:textId="62EB523F"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24" w:type="dxa"/>
            <w:shd w:val="clear" w:color="auto" w:fill="FFFFFF" w:themeFill="background1"/>
          </w:tcPr>
          <w:p w14:paraId="17EC3CC5" w14:textId="50C5BDF8"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83" w:type="dxa"/>
            <w:shd w:val="clear" w:color="auto" w:fill="FFFFFF" w:themeFill="background1"/>
          </w:tcPr>
          <w:p w14:paraId="5CE4226A" w14:textId="37AF96EF" w:rsidR="0086371B" w:rsidRPr="008C0112"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409" w:type="dxa"/>
            <w:shd w:val="clear" w:color="auto" w:fill="FFFFFF" w:themeFill="background1"/>
          </w:tcPr>
          <w:p w14:paraId="370915F9" w14:textId="16296896" w:rsidR="0086371B" w:rsidRDefault="0086371B" w:rsidP="0086371B">
            <w:pPr>
              <w:autoSpaceDE w:val="0"/>
              <w:autoSpaceDN w:val="0"/>
              <w:adjustRightInd w:val="0"/>
              <w:spacing w:before="120" w:after="120"/>
              <w:rPr>
                <w:rFonts w:asciiTheme="minorHAnsi" w:hAnsiTheme="minorHAnsi"/>
                <w:sz w:val="20"/>
              </w:rPr>
            </w:pPr>
            <w:r w:rsidRPr="0086371B">
              <w:rPr>
                <w:rFonts w:asciiTheme="minorHAnsi" w:hAnsiTheme="minorHAnsi"/>
                <w:sz w:val="20"/>
              </w:rPr>
              <w:t>áno v prípade, ak projekt</w:t>
            </w:r>
            <w:r>
              <w:rPr>
                <w:rFonts w:asciiTheme="minorHAnsi" w:hAnsiTheme="minorHAnsi"/>
                <w:sz w:val="20"/>
              </w:rPr>
              <w:t xml:space="preserve"> </w:t>
            </w:r>
            <w:r w:rsidRPr="0086371B">
              <w:rPr>
                <w:rFonts w:asciiTheme="minorHAnsi" w:hAnsiTheme="minorHAnsi"/>
                <w:sz w:val="20"/>
              </w:rPr>
              <w:t>vedie k zvýšeniu kapacity základných škôl</w:t>
            </w:r>
          </w:p>
        </w:tc>
      </w:tr>
    </w:tbl>
    <w:p w14:paraId="65B9520D" w14:textId="77777777" w:rsidR="002E59BB" w:rsidRDefault="002E59BB" w:rsidP="002E59BB">
      <w:pPr>
        <w:ind w:left="-426"/>
        <w:jc w:val="both"/>
        <w:rPr>
          <w:rFonts w:asciiTheme="minorHAnsi" w:hAnsiTheme="minorHAnsi"/>
          <w:i/>
          <w:highlight w:val="yellow"/>
        </w:rPr>
      </w:pPr>
    </w:p>
    <w:p w14:paraId="118DAD0B" w14:textId="3EFF0480"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r w:rsidR="00643ABB">
        <w:rPr>
          <w:rFonts w:asciiTheme="minorHAnsi" w:hAnsiTheme="minorHAnsi"/>
        </w:rPr>
        <w:t>ô</w:t>
      </w:r>
      <w:r>
        <w:rPr>
          <w:rFonts w:asciiTheme="minorHAnsi" w:hAnsiTheme="minorHAnsi"/>
        </w:rPr>
        <w:t>vetku.</w:t>
      </w:r>
    </w:p>
    <w:p w14:paraId="03343D31"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061C2B24" w14:textId="77777777" w:rsidR="002E59BB" w:rsidRPr="001A6EA1" w:rsidRDefault="002E59BB" w:rsidP="002E59BB">
      <w:pPr>
        <w:ind w:left="-426" w:right="-312"/>
        <w:jc w:val="both"/>
        <w:rPr>
          <w:rFonts w:asciiTheme="minorHAnsi" w:hAnsiTheme="minorHAnsi"/>
        </w:rPr>
      </w:pPr>
    </w:p>
    <w:p w14:paraId="01AFA940" w14:textId="165844D0"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108" w:author="Autor">
        <w:r w:rsidDel="00DD5DD8">
          <w:rPr>
            <w:rFonts w:asciiTheme="minorHAnsi" w:hAnsiTheme="minorHAnsi"/>
          </w:rPr>
          <w:delText>é</w:delText>
        </w:r>
      </w:del>
      <w:ins w:id="109"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110" w:author="Autor">
        <w:r w:rsidR="00C70BD3">
          <w:rPr>
            <w:rFonts w:asciiTheme="minorHAnsi" w:hAnsiTheme="minorHAnsi"/>
          </w:rPr>
          <w:t>,</w:t>
        </w:r>
      </w:ins>
      <w:r>
        <w:rPr>
          <w:rFonts w:asciiTheme="minorHAnsi" w:hAnsiTheme="minorHAnsi"/>
        </w:rPr>
        <w:t xml:space="preserve"> bude výška príspevku skrátená v zodpovedajúcej výške.</w:t>
      </w:r>
    </w:p>
    <w:p w14:paraId="324D977D" w14:textId="77777777" w:rsidR="002E59BB" w:rsidRDefault="002E59BB" w:rsidP="008A7551">
      <w:pPr>
        <w:ind w:left="-426"/>
        <w:jc w:val="both"/>
        <w:rPr>
          <w:rFonts w:asciiTheme="minorHAnsi" w:hAnsiTheme="minorHAnsi"/>
          <w:i/>
          <w:highlight w:val="yellow"/>
        </w:rPr>
      </w:pPr>
    </w:p>
    <w:p w14:paraId="0BB4E7AB" w14:textId="77777777" w:rsidR="008A7551" w:rsidRDefault="008A7551" w:rsidP="008A7551">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3628420B" w14:textId="242E8741" w:rsidR="008A7551" w:rsidRPr="007C283F" w:rsidRDefault="008A7551" w:rsidP="008A7551">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417A7F4E" w14:textId="4338C421" w:rsidR="008A7551" w:rsidRPr="00966A77" w:rsidRDefault="008A7551" w:rsidP="008A7551">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1372AEFA" w14:textId="77777777" w:rsidR="008A7551" w:rsidRDefault="008A7551" w:rsidP="008A7551">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48"/>
        <w:gridCol w:w="4892"/>
        <w:gridCol w:w="1056"/>
        <w:gridCol w:w="1677"/>
        <w:gridCol w:w="1214"/>
        <w:gridCol w:w="1279"/>
        <w:gridCol w:w="1574"/>
      </w:tblGrid>
      <w:tr w:rsidR="00774E93" w:rsidRPr="00A42D69" w14:paraId="68D42F68" w14:textId="77777777" w:rsidTr="008718D1">
        <w:trPr>
          <w:trHeight w:val="630"/>
        </w:trPr>
        <w:tc>
          <w:tcPr>
            <w:tcW w:w="14851" w:type="dxa"/>
            <w:gridSpan w:val="8"/>
            <w:shd w:val="clear" w:color="auto" w:fill="8DB3E2" w:themeFill="text2" w:themeFillTint="66"/>
          </w:tcPr>
          <w:p w14:paraId="54D775EF" w14:textId="77777777" w:rsidR="00774E93" w:rsidRPr="00A42D69" w:rsidRDefault="00774E93" w:rsidP="008718D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774E93" w:rsidRPr="00A42D69" w14:paraId="3E74900F" w14:textId="77777777" w:rsidTr="00774E93">
        <w:tc>
          <w:tcPr>
            <w:tcW w:w="3159" w:type="dxa"/>
            <w:gridSpan w:val="2"/>
            <w:tcBorders>
              <w:bottom w:val="single" w:sz="4" w:space="0" w:color="auto"/>
            </w:tcBorders>
            <w:shd w:val="clear" w:color="auto" w:fill="DBE5F1" w:themeFill="accent1" w:themeFillTint="33"/>
          </w:tcPr>
          <w:p w14:paraId="2F2BA3F7" w14:textId="77777777" w:rsidR="00774E93" w:rsidRPr="00C63419" w:rsidRDefault="00774E93" w:rsidP="008718D1">
            <w:pPr>
              <w:spacing w:before="120" w:after="120"/>
              <w:rPr>
                <w:rFonts w:asciiTheme="minorHAnsi" w:hAnsiTheme="minorHAnsi"/>
                <w:b/>
                <w:szCs w:val="22"/>
              </w:rPr>
            </w:pPr>
            <w:r w:rsidRPr="00C63419">
              <w:rPr>
                <w:rFonts w:asciiTheme="minorHAnsi" w:hAnsiTheme="minorHAnsi"/>
                <w:b/>
                <w:szCs w:val="22"/>
              </w:rPr>
              <w:t>Špecifický cieľ</w:t>
            </w:r>
          </w:p>
        </w:tc>
        <w:tc>
          <w:tcPr>
            <w:tcW w:w="11692" w:type="dxa"/>
            <w:gridSpan w:val="6"/>
            <w:tcBorders>
              <w:bottom w:val="single" w:sz="4" w:space="0" w:color="auto"/>
            </w:tcBorders>
          </w:tcPr>
          <w:p w14:paraId="383E05E2" w14:textId="56302D3E" w:rsidR="00774E93" w:rsidRPr="00264E75" w:rsidRDefault="00C67088" w:rsidP="008718D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1322309434"/>
                <w:placeholder>
                  <w:docPart w:val="4EA876BD3A2A46B59ECE65F1AF694FF6"/>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774E93">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774E93" w:rsidRPr="00A42D69" w14:paraId="7D64F391" w14:textId="77777777" w:rsidTr="00774E93">
        <w:tc>
          <w:tcPr>
            <w:tcW w:w="3159" w:type="dxa"/>
            <w:gridSpan w:val="2"/>
            <w:tcBorders>
              <w:bottom w:val="single" w:sz="4" w:space="0" w:color="auto"/>
            </w:tcBorders>
            <w:shd w:val="clear" w:color="auto" w:fill="DBE5F1" w:themeFill="accent1" w:themeFillTint="33"/>
          </w:tcPr>
          <w:p w14:paraId="18C76AF0" w14:textId="77777777" w:rsidR="00774E93" w:rsidRPr="00C63419" w:rsidRDefault="00774E93" w:rsidP="008718D1">
            <w:pPr>
              <w:spacing w:before="120" w:after="120"/>
              <w:rPr>
                <w:rFonts w:asciiTheme="minorHAnsi" w:hAnsiTheme="minorHAnsi"/>
                <w:b/>
                <w:szCs w:val="22"/>
              </w:rPr>
            </w:pPr>
            <w:r w:rsidRPr="00C63419">
              <w:rPr>
                <w:rFonts w:asciiTheme="minorHAnsi" w:hAnsiTheme="minorHAnsi"/>
                <w:b/>
                <w:szCs w:val="22"/>
              </w:rPr>
              <w:t>MAS</w:t>
            </w:r>
          </w:p>
        </w:tc>
        <w:tc>
          <w:tcPr>
            <w:tcW w:w="11692" w:type="dxa"/>
            <w:gridSpan w:val="6"/>
            <w:tcBorders>
              <w:bottom w:val="single" w:sz="4" w:space="0" w:color="auto"/>
            </w:tcBorders>
          </w:tcPr>
          <w:p w14:paraId="355E4AB6" w14:textId="77777777" w:rsidR="00774E93" w:rsidRPr="00A42D69" w:rsidRDefault="00774E93" w:rsidP="008718D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774E93" w:rsidRPr="00A42D69" w14:paraId="52664632" w14:textId="77777777" w:rsidTr="00774E93">
        <w:tc>
          <w:tcPr>
            <w:tcW w:w="3159" w:type="dxa"/>
            <w:gridSpan w:val="2"/>
            <w:tcBorders>
              <w:bottom w:val="single" w:sz="4" w:space="0" w:color="auto"/>
            </w:tcBorders>
            <w:shd w:val="clear" w:color="auto" w:fill="DBE5F1" w:themeFill="accent1" w:themeFillTint="33"/>
          </w:tcPr>
          <w:p w14:paraId="24E0FE82" w14:textId="77777777" w:rsidR="00774E93" w:rsidRPr="00C63419" w:rsidRDefault="00774E93" w:rsidP="008718D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92" w:type="dxa"/>
            <w:gridSpan w:val="6"/>
            <w:tcBorders>
              <w:bottom w:val="single" w:sz="4" w:space="0" w:color="auto"/>
            </w:tcBorders>
          </w:tcPr>
          <w:p w14:paraId="66908C61" w14:textId="368BEF4F" w:rsidR="00774E93" w:rsidRPr="00A42D69" w:rsidRDefault="00C67088" w:rsidP="008718D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653266841"/>
                <w:placeholder>
                  <w:docPart w:val="7BE4B1B2D54A44EF84BD2CC254A6059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74E93">
                  <w:rPr>
                    <w:rFonts w:asciiTheme="minorHAnsi" w:hAnsiTheme="minorHAnsi" w:cs="Arial"/>
                    <w:sz w:val="20"/>
                  </w:rPr>
                  <w:t>D2 Skvalitnenie a rozšírenie kapacít predškolských zariadení</w:t>
                </w:r>
              </w:sdtContent>
            </w:sdt>
          </w:p>
        </w:tc>
      </w:tr>
      <w:tr w:rsidR="00774E93" w:rsidRPr="00A42D69" w14:paraId="5B4C7AA3" w14:textId="77777777" w:rsidTr="00774E93">
        <w:tc>
          <w:tcPr>
            <w:tcW w:w="1311" w:type="dxa"/>
            <w:tcBorders>
              <w:bottom w:val="single" w:sz="4" w:space="0" w:color="auto"/>
            </w:tcBorders>
            <w:shd w:val="clear" w:color="auto" w:fill="A6A6A6" w:themeFill="background1" w:themeFillShade="A6"/>
            <w:vAlign w:val="center"/>
          </w:tcPr>
          <w:p w14:paraId="389FC7A7" w14:textId="77777777" w:rsidR="00774E93" w:rsidRPr="00A42D69" w:rsidRDefault="00774E93"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48" w:type="dxa"/>
            <w:tcBorders>
              <w:bottom w:val="single" w:sz="4" w:space="0" w:color="auto"/>
            </w:tcBorders>
            <w:shd w:val="clear" w:color="auto" w:fill="A6A6A6" w:themeFill="background1" w:themeFillShade="A6"/>
            <w:vAlign w:val="center"/>
          </w:tcPr>
          <w:p w14:paraId="64BB2330" w14:textId="77777777" w:rsidR="00774E93" w:rsidRPr="00A42D69" w:rsidRDefault="00774E93"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7A41DA40" w14:textId="77777777" w:rsidR="00774E93" w:rsidRPr="00A42D69" w:rsidRDefault="00774E93" w:rsidP="008718D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892" w:type="dxa"/>
            <w:tcBorders>
              <w:bottom w:val="single" w:sz="4" w:space="0" w:color="auto"/>
            </w:tcBorders>
            <w:shd w:val="clear" w:color="auto" w:fill="A6A6A6" w:themeFill="background1" w:themeFillShade="A6"/>
            <w:vAlign w:val="center"/>
          </w:tcPr>
          <w:p w14:paraId="4B5EC615" w14:textId="77777777" w:rsidR="00774E93" w:rsidRPr="00A42D69" w:rsidRDefault="00774E93"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6" w:type="dxa"/>
            <w:tcBorders>
              <w:bottom w:val="single" w:sz="4" w:space="0" w:color="auto"/>
            </w:tcBorders>
            <w:shd w:val="clear" w:color="auto" w:fill="A6A6A6" w:themeFill="background1" w:themeFillShade="A6"/>
            <w:vAlign w:val="center"/>
          </w:tcPr>
          <w:p w14:paraId="0DE1DEC9" w14:textId="77777777" w:rsidR="00774E93" w:rsidRPr="00A42D69" w:rsidRDefault="00774E93"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77" w:type="dxa"/>
            <w:tcBorders>
              <w:bottom w:val="single" w:sz="4" w:space="0" w:color="auto"/>
            </w:tcBorders>
            <w:shd w:val="clear" w:color="auto" w:fill="A6A6A6" w:themeFill="background1" w:themeFillShade="A6"/>
            <w:vAlign w:val="center"/>
          </w:tcPr>
          <w:p w14:paraId="2D2C7F9D" w14:textId="77777777" w:rsidR="00774E93" w:rsidRPr="00A42D69" w:rsidRDefault="00774E93"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1F288586" w14:textId="77777777" w:rsidR="00774E93" w:rsidRPr="00A42D69" w:rsidRDefault="00774E93" w:rsidP="008718D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4" w:type="dxa"/>
            <w:tcBorders>
              <w:bottom w:val="single" w:sz="4" w:space="0" w:color="auto"/>
            </w:tcBorders>
            <w:shd w:val="clear" w:color="auto" w:fill="A6A6A6" w:themeFill="background1" w:themeFillShade="A6"/>
            <w:vAlign w:val="center"/>
          </w:tcPr>
          <w:p w14:paraId="70973733" w14:textId="77777777" w:rsidR="00774E93" w:rsidRPr="00A42D69" w:rsidRDefault="00774E93"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14"/>
            </w:r>
          </w:p>
        </w:tc>
        <w:tc>
          <w:tcPr>
            <w:tcW w:w="1279" w:type="dxa"/>
            <w:tcBorders>
              <w:bottom w:val="single" w:sz="4" w:space="0" w:color="auto"/>
            </w:tcBorders>
            <w:shd w:val="clear" w:color="auto" w:fill="A6A6A6" w:themeFill="background1" w:themeFillShade="A6"/>
            <w:vAlign w:val="center"/>
          </w:tcPr>
          <w:p w14:paraId="742D9157" w14:textId="77777777" w:rsidR="00774E93" w:rsidRPr="00A42D69" w:rsidRDefault="00774E93"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15"/>
            </w:r>
          </w:p>
        </w:tc>
        <w:tc>
          <w:tcPr>
            <w:tcW w:w="1574" w:type="dxa"/>
            <w:tcBorders>
              <w:bottom w:val="single" w:sz="4" w:space="0" w:color="auto"/>
            </w:tcBorders>
            <w:shd w:val="clear" w:color="auto" w:fill="A6A6A6" w:themeFill="background1" w:themeFillShade="A6"/>
          </w:tcPr>
          <w:p w14:paraId="132DB384" w14:textId="77777777" w:rsidR="00774E93" w:rsidRPr="00A42D69" w:rsidRDefault="00774E93" w:rsidP="008718D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774E93" w:rsidRPr="009365C4" w14:paraId="09DA42F3" w14:textId="77777777" w:rsidTr="00774E93">
        <w:trPr>
          <w:trHeight w:val="548"/>
        </w:trPr>
        <w:tc>
          <w:tcPr>
            <w:tcW w:w="1311" w:type="dxa"/>
            <w:tcBorders>
              <w:bottom w:val="single" w:sz="4" w:space="0" w:color="auto"/>
            </w:tcBorders>
            <w:shd w:val="clear" w:color="auto" w:fill="FFFFFF" w:themeFill="background1"/>
          </w:tcPr>
          <w:p w14:paraId="20099516" w14:textId="014A6A98" w:rsidR="00774E93" w:rsidRPr="009365C4" w:rsidRDefault="00774E93"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D201</w:t>
            </w:r>
          </w:p>
        </w:tc>
        <w:tc>
          <w:tcPr>
            <w:tcW w:w="1848" w:type="dxa"/>
            <w:tcBorders>
              <w:bottom w:val="single" w:sz="4" w:space="0" w:color="auto"/>
            </w:tcBorders>
            <w:shd w:val="clear" w:color="auto" w:fill="FFFFFF" w:themeFill="background1"/>
          </w:tcPr>
          <w:p w14:paraId="2AA9269D" w14:textId="3FFC616C" w:rsidR="00774E93" w:rsidRPr="009365C4" w:rsidRDefault="00774E93"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Počet podporených materských škôl</w:t>
            </w:r>
          </w:p>
        </w:tc>
        <w:tc>
          <w:tcPr>
            <w:tcW w:w="4892" w:type="dxa"/>
            <w:tcBorders>
              <w:bottom w:val="single" w:sz="4" w:space="0" w:color="auto"/>
            </w:tcBorders>
            <w:shd w:val="clear" w:color="auto" w:fill="FFFFFF" w:themeFill="background1"/>
          </w:tcPr>
          <w:p w14:paraId="363B22A9" w14:textId="46EF25A2" w:rsidR="00774E93" w:rsidRPr="009365C4" w:rsidRDefault="00774E93" w:rsidP="008718D1">
            <w:pPr>
              <w:autoSpaceDE w:val="0"/>
              <w:autoSpaceDN w:val="0"/>
              <w:adjustRightInd w:val="0"/>
              <w:spacing w:before="120" w:after="120"/>
              <w:jc w:val="both"/>
              <w:rPr>
                <w:rFonts w:asciiTheme="minorHAnsi" w:hAnsiTheme="minorHAnsi"/>
                <w:sz w:val="20"/>
              </w:rPr>
            </w:pPr>
            <w:r w:rsidRPr="00774E93">
              <w:rPr>
                <w:rFonts w:asciiTheme="minorHAnsi" w:hAnsiTheme="minorHAnsi"/>
                <w:sz w:val="20"/>
              </w:rPr>
              <w:t>Počet MŠ dostávajúcich podporu z CLLD. Podpora musí byť v súlade s nadefinovanými princípmi výberu operácii.</w:t>
            </w:r>
          </w:p>
        </w:tc>
        <w:tc>
          <w:tcPr>
            <w:tcW w:w="1056" w:type="dxa"/>
            <w:tcBorders>
              <w:bottom w:val="single" w:sz="4" w:space="0" w:color="auto"/>
            </w:tcBorders>
            <w:shd w:val="clear" w:color="auto" w:fill="FFFFFF" w:themeFill="background1"/>
          </w:tcPr>
          <w:p w14:paraId="15AD8E21" w14:textId="30AFC8E2" w:rsidR="00774E93" w:rsidRPr="008C0112" w:rsidRDefault="00774E93"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tcBorders>
              <w:bottom w:val="single" w:sz="4" w:space="0" w:color="auto"/>
            </w:tcBorders>
            <w:shd w:val="clear" w:color="auto" w:fill="FFFFFF" w:themeFill="background1"/>
          </w:tcPr>
          <w:p w14:paraId="3E324E92"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tcBorders>
              <w:bottom w:val="single" w:sz="4" w:space="0" w:color="auto"/>
            </w:tcBorders>
            <w:shd w:val="clear" w:color="auto" w:fill="FFFFFF" w:themeFill="background1"/>
          </w:tcPr>
          <w:p w14:paraId="2AFD14ED"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tcBorders>
              <w:bottom w:val="single" w:sz="4" w:space="0" w:color="auto"/>
            </w:tcBorders>
            <w:shd w:val="clear" w:color="auto" w:fill="FFFFFF" w:themeFill="background1"/>
          </w:tcPr>
          <w:p w14:paraId="4A18926D" w14:textId="76C8BF76" w:rsidR="00774E93" w:rsidRPr="008C0112" w:rsidRDefault="00CB5674" w:rsidP="008718D1">
            <w:pPr>
              <w:autoSpaceDE w:val="0"/>
              <w:autoSpaceDN w:val="0"/>
              <w:adjustRightInd w:val="0"/>
              <w:spacing w:before="120" w:after="120"/>
              <w:rPr>
                <w:rFonts w:asciiTheme="minorHAnsi" w:hAnsiTheme="minorHAnsi"/>
                <w:sz w:val="20"/>
              </w:rPr>
            </w:pPr>
            <w:proofErr w:type="spellStart"/>
            <w:r>
              <w:rPr>
                <w:rFonts w:asciiTheme="minorHAnsi" w:hAnsiTheme="minorHAnsi"/>
                <w:sz w:val="20"/>
              </w:rPr>
              <w:t>RMŽaND</w:t>
            </w:r>
            <w:proofErr w:type="spellEnd"/>
          </w:p>
        </w:tc>
        <w:tc>
          <w:tcPr>
            <w:tcW w:w="1574" w:type="dxa"/>
            <w:tcBorders>
              <w:bottom w:val="single" w:sz="4" w:space="0" w:color="auto"/>
            </w:tcBorders>
            <w:shd w:val="clear" w:color="auto" w:fill="FFFFFF" w:themeFill="background1"/>
          </w:tcPr>
          <w:p w14:paraId="2BB640A2" w14:textId="77777777" w:rsidR="00774E93" w:rsidRPr="008C0112" w:rsidRDefault="00774E93" w:rsidP="008718D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774E93" w:rsidRPr="009365C4" w14:paraId="20AA6A3D" w14:textId="77777777" w:rsidTr="00774E93">
        <w:trPr>
          <w:trHeight w:val="548"/>
        </w:trPr>
        <w:tc>
          <w:tcPr>
            <w:tcW w:w="1311" w:type="dxa"/>
            <w:shd w:val="clear" w:color="auto" w:fill="FFFFFF" w:themeFill="background1"/>
          </w:tcPr>
          <w:p w14:paraId="15470B51" w14:textId="5D969EF3" w:rsidR="00774E93" w:rsidRPr="008C0112" w:rsidRDefault="00774E93"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D20</w:t>
            </w:r>
            <w:r>
              <w:rPr>
                <w:rFonts w:asciiTheme="minorHAnsi" w:hAnsiTheme="minorHAnsi"/>
                <w:sz w:val="20"/>
              </w:rPr>
              <w:t>2</w:t>
            </w:r>
          </w:p>
        </w:tc>
        <w:tc>
          <w:tcPr>
            <w:tcW w:w="1848" w:type="dxa"/>
            <w:shd w:val="clear" w:color="auto" w:fill="FFFFFF" w:themeFill="background1"/>
          </w:tcPr>
          <w:p w14:paraId="6189EE40" w14:textId="578D17B5" w:rsidR="00774E93" w:rsidRPr="008C0112" w:rsidRDefault="00774E93"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Počet podporených materských škôl materiálno-technickým vybavením</w:t>
            </w:r>
          </w:p>
        </w:tc>
        <w:tc>
          <w:tcPr>
            <w:tcW w:w="4892" w:type="dxa"/>
            <w:shd w:val="clear" w:color="auto" w:fill="FFFFFF" w:themeFill="background1"/>
          </w:tcPr>
          <w:p w14:paraId="03860690" w14:textId="72B9E956" w:rsidR="00774E93" w:rsidRPr="008C0112" w:rsidRDefault="00774E93" w:rsidP="008718D1">
            <w:pPr>
              <w:autoSpaceDE w:val="0"/>
              <w:autoSpaceDN w:val="0"/>
              <w:adjustRightInd w:val="0"/>
              <w:spacing w:before="120" w:after="120"/>
              <w:jc w:val="both"/>
              <w:rPr>
                <w:rFonts w:asciiTheme="minorHAnsi" w:hAnsiTheme="minorHAnsi"/>
                <w:sz w:val="20"/>
              </w:rPr>
            </w:pPr>
            <w:r w:rsidRPr="00774E93">
              <w:rPr>
                <w:rFonts w:asciiTheme="minorHAnsi" w:hAnsiTheme="minorHAnsi"/>
                <w:sz w:val="20"/>
              </w:rPr>
              <w:t>Ukazovateľ vyjadruje počet materských škôl, ktorým bolo projektom zabezpečené interiérové materiálno-technické vybavenie. Metóda výpočtu: jedna materská škola (1</w:t>
            </w:r>
            <w:r>
              <w:rPr>
                <w:rFonts w:asciiTheme="minorHAnsi" w:hAnsiTheme="minorHAnsi"/>
                <w:sz w:val="20"/>
              </w:rPr>
              <w:t> </w:t>
            </w:r>
            <w:r w:rsidRPr="00774E93">
              <w:rPr>
                <w:rFonts w:asciiTheme="minorHAnsi" w:hAnsiTheme="minorHAnsi"/>
                <w:sz w:val="20"/>
              </w:rPr>
              <w:t>projekt) = jedno obstaranie materiálno- technického vybavenia (bez ohľadu na počet budov materskej školy)</w:t>
            </w:r>
          </w:p>
        </w:tc>
        <w:tc>
          <w:tcPr>
            <w:tcW w:w="1056" w:type="dxa"/>
            <w:shd w:val="clear" w:color="auto" w:fill="FFFFFF" w:themeFill="background1"/>
          </w:tcPr>
          <w:p w14:paraId="47B678B6" w14:textId="77777777" w:rsidR="00774E93" w:rsidRPr="008C0112" w:rsidRDefault="00774E93" w:rsidP="008718D1">
            <w:pPr>
              <w:autoSpaceDE w:val="0"/>
              <w:autoSpaceDN w:val="0"/>
              <w:adjustRightInd w:val="0"/>
              <w:spacing w:before="120" w:after="120"/>
              <w:jc w:val="center"/>
              <w:rPr>
                <w:rFonts w:asciiTheme="minorHAnsi" w:hAnsiTheme="minorHAnsi"/>
                <w:sz w:val="20"/>
              </w:rPr>
            </w:pPr>
            <w:r w:rsidRPr="0086371B">
              <w:rPr>
                <w:rFonts w:asciiTheme="minorHAnsi" w:hAnsiTheme="minorHAnsi"/>
                <w:sz w:val="20"/>
              </w:rPr>
              <w:t>Počet</w:t>
            </w:r>
          </w:p>
        </w:tc>
        <w:tc>
          <w:tcPr>
            <w:tcW w:w="1677" w:type="dxa"/>
            <w:shd w:val="clear" w:color="auto" w:fill="FFFFFF" w:themeFill="background1"/>
          </w:tcPr>
          <w:p w14:paraId="3E41B303"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797D4C35"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56E19074" w14:textId="0E661179" w:rsidR="00774E93" w:rsidRPr="008C0112" w:rsidRDefault="00CB5674" w:rsidP="008718D1">
            <w:pPr>
              <w:autoSpaceDE w:val="0"/>
              <w:autoSpaceDN w:val="0"/>
              <w:adjustRightInd w:val="0"/>
              <w:spacing w:before="120" w:after="120"/>
              <w:rPr>
                <w:rFonts w:asciiTheme="minorHAnsi" w:hAnsiTheme="minorHAnsi"/>
                <w:sz w:val="20"/>
              </w:rPr>
            </w:pPr>
            <w:proofErr w:type="spellStart"/>
            <w:r>
              <w:rPr>
                <w:rFonts w:asciiTheme="minorHAnsi" w:hAnsiTheme="minorHAnsi"/>
                <w:sz w:val="20"/>
              </w:rPr>
              <w:t>RMŽaND</w:t>
            </w:r>
            <w:proofErr w:type="spellEnd"/>
          </w:p>
        </w:tc>
        <w:tc>
          <w:tcPr>
            <w:tcW w:w="1574" w:type="dxa"/>
            <w:shd w:val="clear" w:color="auto" w:fill="FFFFFF" w:themeFill="background1"/>
          </w:tcPr>
          <w:p w14:paraId="266F8E14" w14:textId="0632AF7D" w:rsidR="00774E93" w:rsidRDefault="00774E93"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áno - v prípade podpory prostredníctvom materiálno-technického vybavenia</w:t>
            </w:r>
          </w:p>
        </w:tc>
      </w:tr>
      <w:tr w:rsidR="00774E93" w:rsidRPr="009365C4" w14:paraId="55E8B21B" w14:textId="77777777" w:rsidTr="00774E93">
        <w:trPr>
          <w:trHeight w:val="548"/>
        </w:trPr>
        <w:tc>
          <w:tcPr>
            <w:tcW w:w="1311" w:type="dxa"/>
            <w:shd w:val="clear" w:color="auto" w:fill="FFFFFF" w:themeFill="background1"/>
          </w:tcPr>
          <w:p w14:paraId="44BA58E3" w14:textId="032532A7" w:rsidR="00774E93" w:rsidRPr="008F43B6" w:rsidRDefault="00774E93"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D20</w:t>
            </w:r>
            <w:r>
              <w:rPr>
                <w:rFonts w:asciiTheme="minorHAnsi" w:hAnsiTheme="minorHAnsi"/>
                <w:sz w:val="20"/>
              </w:rPr>
              <w:t>3</w:t>
            </w:r>
          </w:p>
        </w:tc>
        <w:tc>
          <w:tcPr>
            <w:tcW w:w="1848" w:type="dxa"/>
            <w:shd w:val="clear" w:color="auto" w:fill="FFFFFF" w:themeFill="background1"/>
          </w:tcPr>
          <w:p w14:paraId="3BF0D52E" w14:textId="26D041D5" w:rsidR="00774E93" w:rsidRPr="008C0112" w:rsidRDefault="00774E93"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Počet podporených areálov MŠ</w:t>
            </w:r>
          </w:p>
        </w:tc>
        <w:tc>
          <w:tcPr>
            <w:tcW w:w="4892" w:type="dxa"/>
            <w:shd w:val="clear" w:color="auto" w:fill="FFFFFF" w:themeFill="background1"/>
          </w:tcPr>
          <w:p w14:paraId="212F21F3" w14:textId="1BCC6CC8" w:rsidR="00774E93" w:rsidRPr="008C0112" w:rsidRDefault="00774E93" w:rsidP="008718D1">
            <w:pPr>
              <w:autoSpaceDE w:val="0"/>
              <w:autoSpaceDN w:val="0"/>
              <w:adjustRightInd w:val="0"/>
              <w:spacing w:before="120" w:after="120"/>
              <w:jc w:val="both"/>
              <w:rPr>
                <w:rFonts w:asciiTheme="minorHAnsi" w:hAnsiTheme="minorHAnsi"/>
                <w:sz w:val="20"/>
              </w:rPr>
            </w:pPr>
            <w:r w:rsidRPr="00774E93">
              <w:rPr>
                <w:rFonts w:asciiTheme="minorHAnsi" w:hAnsiTheme="minorHAnsi"/>
                <w:sz w:val="20"/>
              </w:rPr>
              <w:t>Počet podporených areálov materskej školy vrátane stavebno-technických úprav rôzneho druhu (napr. detské ihriská, športové zariadenia, záhrady)</w:t>
            </w:r>
          </w:p>
        </w:tc>
        <w:tc>
          <w:tcPr>
            <w:tcW w:w="1056" w:type="dxa"/>
            <w:shd w:val="clear" w:color="auto" w:fill="FFFFFF" w:themeFill="background1"/>
          </w:tcPr>
          <w:p w14:paraId="283631C2" w14:textId="3149B887" w:rsidR="00774E93" w:rsidRPr="008C0112" w:rsidRDefault="00774E93"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
          <w:p w14:paraId="421FA815"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538007D7"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71B9B79E" w14:textId="7CB90F51"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574" w:type="dxa"/>
            <w:shd w:val="clear" w:color="auto" w:fill="FFFFFF" w:themeFill="background1"/>
          </w:tcPr>
          <w:p w14:paraId="7CC6138B" w14:textId="4627BE77" w:rsidR="00774E93" w:rsidRDefault="00774E93"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áno - v prípade podpory budovania areálov MŠ</w:t>
            </w:r>
          </w:p>
        </w:tc>
      </w:tr>
      <w:tr w:rsidR="00774E93" w:rsidRPr="009365C4" w14:paraId="1F7E3262" w14:textId="77777777" w:rsidTr="00774E93">
        <w:trPr>
          <w:trHeight w:val="548"/>
        </w:trPr>
        <w:tc>
          <w:tcPr>
            <w:tcW w:w="1311" w:type="dxa"/>
            <w:shd w:val="clear" w:color="auto" w:fill="FFFFFF" w:themeFill="background1"/>
          </w:tcPr>
          <w:p w14:paraId="5B05A454" w14:textId="553401FC" w:rsidR="00774E93" w:rsidRPr="008F43B6" w:rsidRDefault="00774E93"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D20</w:t>
            </w:r>
            <w:r>
              <w:rPr>
                <w:rFonts w:asciiTheme="minorHAnsi" w:hAnsiTheme="minorHAnsi"/>
                <w:sz w:val="20"/>
              </w:rPr>
              <w:t>4</w:t>
            </w:r>
          </w:p>
        </w:tc>
        <w:tc>
          <w:tcPr>
            <w:tcW w:w="1848" w:type="dxa"/>
            <w:shd w:val="clear" w:color="auto" w:fill="FFFFFF" w:themeFill="background1"/>
          </w:tcPr>
          <w:p w14:paraId="027E0149" w14:textId="741FC482" w:rsidR="00774E93" w:rsidRPr="008C0112" w:rsidRDefault="00774E93"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 xml:space="preserve">Kapacita podporenej školskej </w:t>
            </w:r>
            <w:r w:rsidRPr="00774E93">
              <w:rPr>
                <w:rFonts w:asciiTheme="minorHAnsi" w:hAnsiTheme="minorHAnsi"/>
                <w:sz w:val="20"/>
              </w:rPr>
              <w:lastRenderedPageBreak/>
              <w:t>infraštruktúry materských škôl</w:t>
            </w:r>
          </w:p>
        </w:tc>
        <w:tc>
          <w:tcPr>
            <w:tcW w:w="4892" w:type="dxa"/>
            <w:shd w:val="clear" w:color="auto" w:fill="FFFFFF" w:themeFill="background1"/>
          </w:tcPr>
          <w:p w14:paraId="37040E09" w14:textId="0C6D6FDA" w:rsidR="00774E93" w:rsidRPr="008C0112" w:rsidRDefault="00774E93" w:rsidP="008718D1">
            <w:pPr>
              <w:autoSpaceDE w:val="0"/>
              <w:autoSpaceDN w:val="0"/>
              <w:adjustRightInd w:val="0"/>
              <w:spacing w:before="120" w:after="120"/>
              <w:jc w:val="both"/>
              <w:rPr>
                <w:rFonts w:asciiTheme="minorHAnsi" w:hAnsiTheme="minorHAnsi"/>
                <w:sz w:val="20"/>
              </w:rPr>
            </w:pPr>
            <w:r w:rsidRPr="00774E93">
              <w:rPr>
                <w:rFonts w:asciiTheme="minorHAnsi" w:hAnsiTheme="minorHAnsi"/>
                <w:sz w:val="20"/>
              </w:rPr>
              <w:lastRenderedPageBreak/>
              <w:t xml:space="preserve">Počet užívateľov, ktorí môžu používať nové alebo zlepšené zariadenia materských škôl. "Užívatelia" </w:t>
            </w:r>
            <w:r w:rsidRPr="00774E93">
              <w:rPr>
                <w:rFonts w:asciiTheme="minorHAnsi" w:hAnsiTheme="minorHAnsi"/>
                <w:sz w:val="20"/>
              </w:rPr>
              <w:lastRenderedPageBreak/>
              <w:t>v</w:t>
            </w:r>
            <w:r>
              <w:rPr>
                <w:rFonts w:asciiTheme="minorHAnsi" w:hAnsiTheme="minorHAnsi"/>
                <w:sz w:val="20"/>
              </w:rPr>
              <w:t> </w:t>
            </w:r>
            <w:r w:rsidRPr="00774E93">
              <w:rPr>
                <w:rFonts w:asciiTheme="minorHAnsi" w:hAnsiTheme="minorHAnsi"/>
                <w:sz w:val="20"/>
              </w:rPr>
              <w:t>tomto kontexte sú deti, nie učitelia, rodičia alebo iné osoby, ktoré môžu používať príslušné zariadenia. Ukazovateľ zahŕňa nové alebo zlepšené budovy</w:t>
            </w:r>
            <w:r>
              <w:rPr>
                <w:rFonts w:asciiTheme="minorHAnsi" w:hAnsiTheme="minorHAnsi"/>
                <w:sz w:val="20"/>
              </w:rPr>
              <w:t xml:space="preserve"> </w:t>
            </w:r>
            <w:r w:rsidRPr="00774E93">
              <w:rPr>
                <w:rFonts w:asciiTheme="minorHAnsi" w:hAnsiTheme="minorHAnsi"/>
                <w:sz w:val="20"/>
              </w:rPr>
              <w:t>poskytnuté projektom. Meria nominálnu kapacitu (</w:t>
            </w:r>
            <w:proofErr w:type="spellStart"/>
            <w:r w:rsidRPr="00774E93">
              <w:rPr>
                <w:rFonts w:asciiTheme="minorHAnsi" w:hAnsiTheme="minorHAnsi"/>
                <w:sz w:val="20"/>
              </w:rPr>
              <w:t>t.j</w:t>
            </w:r>
            <w:proofErr w:type="spellEnd"/>
            <w:r w:rsidRPr="00774E93">
              <w:rPr>
                <w:rFonts w:asciiTheme="minorHAnsi" w:hAnsiTheme="minorHAnsi"/>
                <w:sz w:val="20"/>
              </w:rPr>
              <w:t>. počet možných užívateľov, ktorý je zvyčajne vyšší alebo sa rovná počtu skutočných užívateľov). Ukazovateľ sa vypočíta ako súčet počtu "užívateľov" podporenej vzdelávacej infraštruktúry v dôsledku realizácie projektov.</w:t>
            </w:r>
          </w:p>
        </w:tc>
        <w:tc>
          <w:tcPr>
            <w:tcW w:w="1056" w:type="dxa"/>
            <w:shd w:val="clear" w:color="auto" w:fill="FFFFFF" w:themeFill="background1"/>
          </w:tcPr>
          <w:p w14:paraId="319B31CF" w14:textId="284AA26C" w:rsidR="00774E93" w:rsidRPr="008C0112" w:rsidRDefault="00774E93" w:rsidP="008718D1">
            <w:pPr>
              <w:autoSpaceDE w:val="0"/>
              <w:autoSpaceDN w:val="0"/>
              <w:adjustRightInd w:val="0"/>
              <w:spacing w:before="120" w:after="120"/>
              <w:jc w:val="center"/>
              <w:rPr>
                <w:rFonts w:asciiTheme="minorHAnsi" w:hAnsiTheme="minorHAnsi"/>
                <w:sz w:val="20"/>
              </w:rPr>
            </w:pPr>
            <w:r>
              <w:rPr>
                <w:rFonts w:asciiTheme="minorHAnsi" w:hAnsiTheme="minorHAnsi"/>
                <w:sz w:val="20"/>
              </w:rPr>
              <w:lastRenderedPageBreak/>
              <w:t>Dieťa</w:t>
            </w:r>
          </w:p>
        </w:tc>
        <w:tc>
          <w:tcPr>
            <w:tcW w:w="1677" w:type="dxa"/>
            <w:shd w:val="clear" w:color="auto" w:fill="FFFFFF" w:themeFill="background1"/>
          </w:tcPr>
          <w:p w14:paraId="29D2A812"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k dátumu ukončenia prác </w:t>
            </w:r>
            <w:r w:rsidRPr="0086371B">
              <w:rPr>
                <w:rFonts w:asciiTheme="minorHAnsi" w:hAnsiTheme="minorHAnsi"/>
                <w:sz w:val="20"/>
              </w:rPr>
              <w:lastRenderedPageBreak/>
              <w:t>na projekte</w:t>
            </w:r>
          </w:p>
        </w:tc>
        <w:tc>
          <w:tcPr>
            <w:tcW w:w="1214" w:type="dxa"/>
            <w:shd w:val="clear" w:color="auto" w:fill="FFFFFF" w:themeFill="background1"/>
          </w:tcPr>
          <w:p w14:paraId="11867429" w14:textId="77777777"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lastRenderedPageBreak/>
              <w:t>bez príznaku</w:t>
            </w:r>
          </w:p>
        </w:tc>
        <w:tc>
          <w:tcPr>
            <w:tcW w:w="1279" w:type="dxa"/>
            <w:shd w:val="clear" w:color="auto" w:fill="FFFFFF" w:themeFill="background1"/>
          </w:tcPr>
          <w:p w14:paraId="6E231685" w14:textId="628D97C0" w:rsidR="00774E93" w:rsidRPr="008C0112" w:rsidRDefault="00774E93"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574" w:type="dxa"/>
            <w:shd w:val="clear" w:color="auto" w:fill="FFFFFF" w:themeFill="background1"/>
          </w:tcPr>
          <w:p w14:paraId="5323CD0C" w14:textId="47D70341" w:rsidR="00774E93" w:rsidRDefault="00774E93" w:rsidP="008718D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774E93" w:rsidRPr="009365C4" w14:paraId="6C0FF2B0" w14:textId="77777777" w:rsidTr="00774E93">
        <w:trPr>
          <w:trHeight w:val="548"/>
        </w:trPr>
        <w:tc>
          <w:tcPr>
            <w:tcW w:w="1311" w:type="dxa"/>
            <w:shd w:val="clear" w:color="auto" w:fill="FFFFFF" w:themeFill="background1"/>
          </w:tcPr>
          <w:p w14:paraId="475F9817" w14:textId="45B2029E" w:rsidR="00774E93" w:rsidRPr="008F43B6" w:rsidRDefault="00774E93" w:rsidP="00774E93">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D20</w:t>
            </w:r>
            <w:r>
              <w:rPr>
                <w:rFonts w:asciiTheme="minorHAnsi" w:hAnsiTheme="minorHAnsi"/>
                <w:sz w:val="20"/>
              </w:rPr>
              <w:t>5</w:t>
            </w:r>
          </w:p>
        </w:tc>
        <w:tc>
          <w:tcPr>
            <w:tcW w:w="1848" w:type="dxa"/>
            <w:shd w:val="clear" w:color="auto" w:fill="FFFFFF" w:themeFill="background1"/>
          </w:tcPr>
          <w:p w14:paraId="395A96ED" w14:textId="28D5AB21" w:rsidR="00774E93" w:rsidRPr="008C0112" w:rsidRDefault="00774E93" w:rsidP="00774E93">
            <w:pPr>
              <w:autoSpaceDE w:val="0"/>
              <w:autoSpaceDN w:val="0"/>
              <w:adjustRightInd w:val="0"/>
              <w:spacing w:before="120" w:after="120"/>
              <w:rPr>
                <w:rFonts w:asciiTheme="minorHAnsi" w:hAnsiTheme="minorHAnsi"/>
                <w:sz w:val="20"/>
              </w:rPr>
            </w:pPr>
            <w:r w:rsidRPr="00774E93">
              <w:rPr>
                <w:rFonts w:asciiTheme="minorHAnsi" w:hAnsiTheme="minorHAnsi"/>
                <w:sz w:val="20"/>
              </w:rPr>
              <w:t>Zvýšená kapacita podporenej školskej infraštruktúry materských škôl</w:t>
            </w:r>
          </w:p>
        </w:tc>
        <w:tc>
          <w:tcPr>
            <w:tcW w:w="4892" w:type="dxa"/>
            <w:shd w:val="clear" w:color="auto" w:fill="FFFFFF" w:themeFill="background1"/>
          </w:tcPr>
          <w:p w14:paraId="635CE381" w14:textId="40664C40" w:rsidR="00774E93" w:rsidRPr="008C0112" w:rsidRDefault="00774E93" w:rsidP="00774E93">
            <w:pPr>
              <w:autoSpaceDE w:val="0"/>
              <w:autoSpaceDN w:val="0"/>
              <w:adjustRightInd w:val="0"/>
              <w:spacing w:before="120" w:after="120"/>
              <w:jc w:val="both"/>
              <w:rPr>
                <w:rFonts w:asciiTheme="minorHAnsi" w:hAnsiTheme="minorHAnsi"/>
                <w:sz w:val="20"/>
              </w:rPr>
            </w:pPr>
            <w:r w:rsidRPr="00774E93">
              <w:rPr>
                <w:rFonts w:asciiTheme="minorHAnsi" w:hAnsiTheme="minorHAnsi"/>
                <w:sz w:val="20"/>
              </w:rPr>
              <w:t xml:space="preserve">Zvýšená celková kapacita materskej školy, </w:t>
            </w:r>
            <w:proofErr w:type="spellStart"/>
            <w:r w:rsidRPr="00774E93">
              <w:rPr>
                <w:rFonts w:asciiTheme="minorHAnsi" w:hAnsiTheme="minorHAnsi"/>
                <w:sz w:val="20"/>
              </w:rPr>
              <w:t>t.j</w:t>
            </w:r>
            <w:proofErr w:type="spellEnd"/>
            <w:r w:rsidRPr="00774E93">
              <w:rPr>
                <w:rFonts w:asciiTheme="minorHAnsi" w:hAnsiTheme="minorHAnsi"/>
                <w:sz w:val="20"/>
              </w:rPr>
              <w:t>. rozdiel kapacity zariadenia pred realizáciou projektu a po realizácii projektu. Kapacita predstavuje nominálnu kapacitu (</w:t>
            </w:r>
            <w:proofErr w:type="spellStart"/>
            <w:r w:rsidRPr="00774E93">
              <w:rPr>
                <w:rFonts w:asciiTheme="minorHAnsi" w:hAnsiTheme="minorHAnsi"/>
                <w:sz w:val="20"/>
              </w:rPr>
              <w:t>t.j</w:t>
            </w:r>
            <w:proofErr w:type="spellEnd"/>
            <w:r w:rsidRPr="00774E93">
              <w:rPr>
                <w:rFonts w:asciiTheme="minorHAnsi" w:hAnsiTheme="minorHAnsi"/>
                <w:sz w:val="20"/>
              </w:rPr>
              <w:t>. počet možných detí, ktoré môžu využívať materskú školu - "počet lôžok").</w:t>
            </w:r>
          </w:p>
        </w:tc>
        <w:tc>
          <w:tcPr>
            <w:tcW w:w="1056" w:type="dxa"/>
            <w:shd w:val="clear" w:color="auto" w:fill="FFFFFF" w:themeFill="background1"/>
          </w:tcPr>
          <w:p w14:paraId="7D90AACB" w14:textId="5D282CF4" w:rsidR="00774E93" w:rsidRPr="008C0112" w:rsidRDefault="00774E93" w:rsidP="00774E93">
            <w:pPr>
              <w:autoSpaceDE w:val="0"/>
              <w:autoSpaceDN w:val="0"/>
              <w:adjustRightInd w:val="0"/>
              <w:spacing w:before="120" w:after="120"/>
              <w:jc w:val="center"/>
              <w:rPr>
                <w:rFonts w:asciiTheme="minorHAnsi" w:hAnsiTheme="minorHAnsi"/>
                <w:sz w:val="20"/>
              </w:rPr>
            </w:pPr>
            <w:r>
              <w:rPr>
                <w:rFonts w:asciiTheme="minorHAnsi" w:hAnsiTheme="minorHAnsi"/>
                <w:sz w:val="20"/>
              </w:rPr>
              <w:t>Dieťa</w:t>
            </w:r>
          </w:p>
        </w:tc>
        <w:tc>
          <w:tcPr>
            <w:tcW w:w="1677" w:type="dxa"/>
            <w:shd w:val="clear" w:color="auto" w:fill="FFFFFF" w:themeFill="background1"/>
          </w:tcPr>
          <w:p w14:paraId="31F53345" w14:textId="2C615BEA" w:rsidR="00774E93" w:rsidRPr="008C0112" w:rsidRDefault="00774E93" w:rsidP="00774E93">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26BCABEB" w14:textId="2E0FE984" w:rsidR="00774E93" w:rsidRPr="008C0112" w:rsidRDefault="00774E93" w:rsidP="00774E93">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2F1C25A6" w14:textId="6D038E5E" w:rsidR="00774E93" w:rsidRPr="008C0112" w:rsidRDefault="00774E93" w:rsidP="00774E93">
            <w:pPr>
              <w:autoSpaceDE w:val="0"/>
              <w:autoSpaceDN w:val="0"/>
              <w:adjustRightInd w:val="0"/>
              <w:spacing w:before="120" w:after="120"/>
              <w:rPr>
                <w:rFonts w:asciiTheme="minorHAnsi" w:hAnsiTheme="minorHAnsi"/>
                <w:sz w:val="20"/>
              </w:rPr>
            </w:pPr>
            <w:r w:rsidRPr="0086371B">
              <w:rPr>
                <w:rFonts w:asciiTheme="minorHAnsi" w:hAnsiTheme="minorHAnsi"/>
                <w:sz w:val="20"/>
              </w:rPr>
              <w:t xml:space="preserve">UR, </w:t>
            </w:r>
            <w:proofErr w:type="spellStart"/>
            <w:r w:rsidR="00CB5674">
              <w:rPr>
                <w:rFonts w:asciiTheme="minorHAnsi" w:hAnsiTheme="minorHAnsi"/>
                <w:sz w:val="20"/>
              </w:rPr>
              <w:t>RMŽaND</w:t>
            </w:r>
            <w:proofErr w:type="spellEnd"/>
          </w:p>
        </w:tc>
        <w:tc>
          <w:tcPr>
            <w:tcW w:w="1574" w:type="dxa"/>
            <w:shd w:val="clear" w:color="auto" w:fill="FFFFFF" w:themeFill="background1"/>
          </w:tcPr>
          <w:p w14:paraId="65DD0B86" w14:textId="1AAA5D1D" w:rsidR="00774E93" w:rsidRDefault="00774E93" w:rsidP="00774E93">
            <w:pPr>
              <w:autoSpaceDE w:val="0"/>
              <w:autoSpaceDN w:val="0"/>
              <w:adjustRightInd w:val="0"/>
              <w:spacing w:before="120" w:after="120"/>
              <w:rPr>
                <w:rFonts w:asciiTheme="minorHAnsi" w:hAnsiTheme="minorHAnsi"/>
                <w:sz w:val="20"/>
              </w:rPr>
            </w:pPr>
            <w:r w:rsidRPr="00774E93">
              <w:rPr>
                <w:rFonts w:asciiTheme="minorHAnsi" w:hAnsiTheme="minorHAnsi"/>
                <w:sz w:val="20"/>
              </w:rPr>
              <w:t>áno v prípade, ak projekt vedie k zvýšeniu kapacity materských škôl</w:t>
            </w:r>
          </w:p>
        </w:tc>
      </w:tr>
    </w:tbl>
    <w:p w14:paraId="3ADE3011" w14:textId="77777777" w:rsidR="00774E93" w:rsidRDefault="00774E93" w:rsidP="00774E93">
      <w:pPr>
        <w:ind w:left="-426"/>
        <w:jc w:val="both"/>
        <w:rPr>
          <w:rFonts w:asciiTheme="minorHAnsi" w:hAnsiTheme="minorHAnsi"/>
          <w:i/>
          <w:highlight w:val="yellow"/>
        </w:rPr>
      </w:pPr>
    </w:p>
    <w:p w14:paraId="52C530DB" w14:textId="16A38620"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ins w:id="112" w:author="Autor">
        <w:r w:rsidR="00317FC0">
          <w:rPr>
            <w:rFonts w:asciiTheme="minorHAnsi" w:hAnsiTheme="minorHAnsi"/>
          </w:rPr>
          <w:t>ô</w:t>
        </w:r>
      </w:ins>
      <w:del w:id="113" w:author="Autor">
        <w:r w:rsidDel="00317FC0">
          <w:rPr>
            <w:rFonts w:asciiTheme="minorHAnsi" w:hAnsiTheme="minorHAnsi"/>
          </w:rPr>
          <w:delText>o</w:delText>
        </w:r>
      </w:del>
      <w:r>
        <w:rPr>
          <w:rFonts w:asciiTheme="minorHAnsi" w:hAnsiTheme="minorHAnsi"/>
        </w:rPr>
        <w:t>vetku.</w:t>
      </w:r>
    </w:p>
    <w:p w14:paraId="71F014A7"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2255355E" w14:textId="77777777" w:rsidR="002E59BB" w:rsidRPr="001A6EA1" w:rsidRDefault="002E59BB" w:rsidP="002E59BB">
      <w:pPr>
        <w:ind w:left="-426" w:right="-312"/>
        <w:jc w:val="both"/>
        <w:rPr>
          <w:rFonts w:asciiTheme="minorHAnsi" w:hAnsiTheme="minorHAnsi"/>
        </w:rPr>
      </w:pPr>
    </w:p>
    <w:p w14:paraId="39ED23CD" w14:textId="5354A000"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114" w:author="Autor">
        <w:r w:rsidDel="00DD5DD8">
          <w:rPr>
            <w:rFonts w:asciiTheme="minorHAnsi" w:hAnsiTheme="minorHAnsi"/>
          </w:rPr>
          <w:delText>é</w:delText>
        </w:r>
      </w:del>
      <w:ins w:id="115"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116" w:author="Autor">
        <w:r w:rsidR="00C70BD3">
          <w:rPr>
            <w:rFonts w:asciiTheme="minorHAnsi" w:hAnsiTheme="minorHAnsi"/>
          </w:rPr>
          <w:t>,</w:t>
        </w:r>
      </w:ins>
      <w:r>
        <w:rPr>
          <w:rFonts w:asciiTheme="minorHAnsi" w:hAnsiTheme="minorHAnsi"/>
        </w:rPr>
        <w:t xml:space="preserve"> bude výška príspevku skrátená v zodpovedajúcej výške.</w:t>
      </w:r>
    </w:p>
    <w:p w14:paraId="4AFCA3F4" w14:textId="77777777" w:rsidR="002E59BB" w:rsidRDefault="002E59BB" w:rsidP="00774E93">
      <w:pPr>
        <w:ind w:left="-426"/>
        <w:jc w:val="both"/>
        <w:rPr>
          <w:rFonts w:asciiTheme="minorHAnsi" w:hAnsiTheme="minorHAnsi"/>
          <w:i/>
          <w:highlight w:val="yellow"/>
        </w:rPr>
      </w:pPr>
    </w:p>
    <w:p w14:paraId="78E6C5D4" w14:textId="77777777" w:rsidR="00774E93" w:rsidRDefault="00774E93" w:rsidP="00774E93">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4840450F" w14:textId="58C05A38" w:rsidR="00774E93" w:rsidRPr="007C283F" w:rsidRDefault="00774E93" w:rsidP="00774E93">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64A631C7" w14:textId="6651FDE5" w:rsidR="00774E93" w:rsidRPr="00966A77" w:rsidRDefault="00774E93" w:rsidP="00774E93">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56D09D9F" w14:textId="77777777" w:rsidR="00774E93" w:rsidRDefault="00774E93" w:rsidP="00774E93">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48"/>
        <w:gridCol w:w="4892"/>
        <w:gridCol w:w="1056"/>
        <w:gridCol w:w="1677"/>
        <w:gridCol w:w="1214"/>
        <w:gridCol w:w="1279"/>
        <w:gridCol w:w="1574"/>
        <w:tblGridChange w:id="117">
          <w:tblGrid>
            <w:gridCol w:w="1311"/>
            <w:gridCol w:w="1848"/>
            <w:gridCol w:w="21"/>
            <w:gridCol w:w="1311"/>
            <w:gridCol w:w="1848"/>
            <w:gridCol w:w="1712"/>
            <w:gridCol w:w="1056"/>
            <w:gridCol w:w="1677"/>
            <w:gridCol w:w="447"/>
            <w:gridCol w:w="767"/>
            <w:gridCol w:w="289"/>
            <w:gridCol w:w="990"/>
            <w:gridCol w:w="687"/>
            <w:gridCol w:w="887"/>
            <w:gridCol w:w="327"/>
            <w:gridCol w:w="1279"/>
            <w:gridCol w:w="1574"/>
          </w:tblGrid>
        </w:tblGridChange>
      </w:tblGrid>
      <w:tr w:rsidR="00AE2E10" w:rsidRPr="00A42D69" w14:paraId="4322B1BE" w14:textId="77777777" w:rsidTr="008718D1">
        <w:trPr>
          <w:trHeight w:val="630"/>
        </w:trPr>
        <w:tc>
          <w:tcPr>
            <w:tcW w:w="14851" w:type="dxa"/>
            <w:gridSpan w:val="8"/>
            <w:shd w:val="clear" w:color="auto" w:fill="8DB3E2" w:themeFill="text2" w:themeFillTint="66"/>
          </w:tcPr>
          <w:p w14:paraId="6390C000" w14:textId="77777777" w:rsidR="00AE2E10" w:rsidRPr="00A42D69" w:rsidRDefault="00AE2E10" w:rsidP="008718D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AE2E10" w:rsidRPr="00A42D69" w14:paraId="2A57257C" w14:textId="77777777" w:rsidTr="008718D1">
        <w:tc>
          <w:tcPr>
            <w:tcW w:w="3159" w:type="dxa"/>
            <w:gridSpan w:val="2"/>
            <w:tcBorders>
              <w:bottom w:val="single" w:sz="4" w:space="0" w:color="auto"/>
            </w:tcBorders>
            <w:shd w:val="clear" w:color="auto" w:fill="DBE5F1" w:themeFill="accent1" w:themeFillTint="33"/>
          </w:tcPr>
          <w:p w14:paraId="25099586" w14:textId="77777777" w:rsidR="00AE2E10" w:rsidRPr="00C63419" w:rsidRDefault="00AE2E10" w:rsidP="008718D1">
            <w:pPr>
              <w:spacing w:before="120" w:after="120"/>
              <w:rPr>
                <w:rFonts w:asciiTheme="minorHAnsi" w:hAnsiTheme="minorHAnsi"/>
                <w:b/>
                <w:szCs w:val="22"/>
              </w:rPr>
            </w:pPr>
            <w:r w:rsidRPr="00C63419">
              <w:rPr>
                <w:rFonts w:asciiTheme="minorHAnsi" w:hAnsiTheme="minorHAnsi"/>
                <w:b/>
                <w:szCs w:val="22"/>
              </w:rPr>
              <w:t>Špecifický cieľ</w:t>
            </w:r>
          </w:p>
        </w:tc>
        <w:tc>
          <w:tcPr>
            <w:tcW w:w="11692" w:type="dxa"/>
            <w:gridSpan w:val="6"/>
            <w:tcBorders>
              <w:bottom w:val="single" w:sz="4" w:space="0" w:color="auto"/>
            </w:tcBorders>
          </w:tcPr>
          <w:p w14:paraId="7BBA04CD" w14:textId="02870505" w:rsidR="00AE2E10" w:rsidRPr="00264E75" w:rsidRDefault="00C67088" w:rsidP="008718D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197014639"/>
                <w:placeholder>
                  <w:docPart w:val="67756D3D774E4908869E335FE7341BEC"/>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AE2E10">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AE2E10" w:rsidRPr="00A42D69" w14:paraId="6507998D" w14:textId="77777777" w:rsidTr="008718D1">
        <w:tc>
          <w:tcPr>
            <w:tcW w:w="3159" w:type="dxa"/>
            <w:gridSpan w:val="2"/>
            <w:tcBorders>
              <w:bottom w:val="single" w:sz="4" w:space="0" w:color="auto"/>
            </w:tcBorders>
            <w:shd w:val="clear" w:color="auto" w:fill="DBE5F1" w:themeFill="accent1" w:themeFillTint="33"/>
          </w:tcPr>
          <w:p w14:paraId="6C45C702" w14:textId="77777777" w:rsidR="00AE2E10" w:rsidRPr="00C63419" w:rsidRDefault="00AE2E10" w:rsidP="008718D1">
            <w:pPr>
              <w:spacing w:before="120" w:after="120"/>
              <w:rPr>
                <w:rFonts w:asciiTheme="minorHAnsi" w:hAnsiTheme="minorHAnsi"/>
                <w:b/>
                <w:szCs w:val="22"/>
              </w:rPr>
            </w:pPr>
            <w:r w:rsidRPr="00C63419">
              <w:rPr>
                <w:rFonts w:asciiTheme="minorHAnsi" w:hAnsiTheme="minorHAnsi"/>
                <w:b/>
                <w:szCs w:val="22"/>
              </w:rPr>
              <w:t>MAS</w:t>
            </w:r>
          </w:p>
        </w:tc>
        <w:tc>
          <w:tcPr>
            <w:tcW w:w="11692" w:type="dxa"/>
            <w:gridSpan w:val="6"/>
            <w:tcBorders>
              <w:bottom w:val="single" w:sz="4" w:space="0" w:color="auto"/>
            </w:tcBorders>
          </w:tcPr>
          <w:p w14:paraId="4BF08413" w14:textId="77777777" w:rsidR="00AE2E10" w:rsidRPr="00A42D69" w:rsidRDefault="00AE2E10" w:rsidP="008718D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AE2E10" w:rsidRPr="00A42D69" w14:paraId="5BBAC9B3" w14:textId="77777777" w:rsidTr="008718D1">
        <w:tc>
          <w:tcPr>
            <w:tcW w:w="3159" w:type="dxa"/>
            <w:gridSpan w:val="2"/>
            <w:tcBorders>
              <w:bottom w:val="single" w:sz="4" w:space="0" w:color="auto"/>
            </w:tcBorders>
            <w:shd w:val="clear" w:color="auto" w:fill="DBE5F1" w:themeFill="accent1" w:themeFillTint="33"/>
          </w:tcPr>
          <w:p w14:paraId="6F9AAF74" w14:textId="77777777" w:rsidR="00AE2E10" w:rsidRPr="00C63419" w:rsidRDefault="00AE2E10" w:rsidP="008718D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92" w:type="dxa"/>
            <w:gridSpan w:val="6"/>
            <w:tcBorders>
              <w:bottom w:val="single" w:sz="4" w:space="0" w:color="auto"/>
            </w:tcBorders>
          </w:tcPr>
          <w:p w14:paraId="1C49F14D" w14:textId="167F86B1" w:rsidR="00AE2E10" w:rsidRPr="00A42D69" w:rsidRDefault="00C67088" w:rsidP="008718D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525711832"/>
                <w:placeholder>
                  <w:docPart w:val="0488DB5F7940470DA9E555BA8AC759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AE2E10">
                  <w:rPr>
                    <w:rFonts w:asciiTheme="minorHAnsi" w:hAnsiTheme="minorHAnsi" w:cs="Arial"/>
                    <w:sz w:val="20"/>
                  </w:rPr>
                  <w:t>E1 Trhové priestory</w:t>
                </w:r>
              </w:sdtContent>
            </w:sdt>
          </w:p>
        </w:tc>
      </w:tr>
      <w:tr w:rsidR="00AE2E10" w:rsidRPr="00A42D69" w14:paraId="6DC8992A" w14:textId="77777777" w:rsidTr="008718D1">
        <w:tc>
          <w:tcPr>
            <w:tcW w:w="1311" w:type="dxa"/>
            <w:tcBorders>
              <w:bottom w:val="single" w:sz="4" w:space="0" w:color="auto"/>
            </w:tcBorders>
            <w:shd w:val="clear" w:color="auto" w:fill="A6A6A6" w:themeFill="background1" w:themeFillShade="A6"/>
            <w:vAlign w:val="center"/>
          </w:tcPr>
          <w:p w14:paraId="27D8B0BF" w14:textId="77777777" w:rsidR="00AE2E10" w:rsidRPr="00A42D69" w:rsidRDefault="00AE2E10"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48" w:type="dxa"/>
            <w:tcBorders>
              <w:bottom w:val="single" w:sz="4" w:space="0" w:color="auto"/>
            </w:tcBorders>
            <w:shd w:val="clear" w:color="auto" w:fill="A6A6A6" w:themeFill="background1" w:themeFillShade="A6"/>
            <w:vAlign w:val="center"/>
          </w:tcPr>
          <w:p w14:paraId="3F014543" w14:textId="77777777" w:rsidR="00AE2E10" w:rsidRPr="00A42D69" w:rsidRDefault="00AE2E10"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2ECAE5D2" w14:textId="77777777" w:rsidR="00AE2E10" w:rsidRPr="00A42D69" w:rsidRDefault="00AE2E10" w:rsidP="008718D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892" w:type="dxa"/>
            <w:tcBorders>
              <w:bottom w:val="single" w:sz="4" w:space="0" w:color="auto"/>
            </w:tcBorders>
            <w:shd w:val="clear" w:color="auto" w:fill="A6A6A6" w:themeFill="background1" w:themeFillShade="A6"/>
            <w:vAlign w:val="center"/>
          </w:tcPr>
          <w:p w14:paraId="38DF71E5" w14:textId="77777777" w:rsidR="00AE2E10" w:rsidRPr="00A42D69" w:rsidRDefault="00AE2E10"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6" w:type="dxa"/>
            <w:tcBorders>
              <w:bottom w:val="single" w:sz="4" w:space="0" w:color="auto"/>
            </w:tcBorders>
            <w:shd w:val="clear" w:color="auto" w:fill="A6A6A6" w:themeFill="background1" w:themeFillShade="A6"/>
            <w:vAlign w:val="center"/>
          </w:tcPr>
          <w:p w14:paraId="6F213867" w14:textId="77777777" w:rsidR="00AE2E10" w:rsidRPr="00A42D69" w:rsidRDefault="00AE2E10"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77" w:type="dxa"/>
            <w:tcBorders>
              <w:bottom w:val="single" w:sz="4" w:space="0" w:color="auto"/>
            </w:tcBorders>
            <w:shd w:val="clear" w:color="auto" w:fill="A6A6A6" w:themeFill="background1" w:themeFillShade="A6"/>
            <w:vAlign w:val="center"/>
          </w:tcPr>
          <w:p w14:paraId="687DBBEE" w14:textId="77777777" w:rsidR="00AE2E10" w:rsidRPr="00A42D69" w:rsidRDefault="00AE2E10"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A9F84AF" w14:textId="77777777" w:rsidR="00AE2E10" w:rsidRPr="00A42D69" w:rsidRDefault="00AE2E10" w:rsidP="008718D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4" w:type="dxa"/>
            <w:tcBorders>
              <w:bottom w:val="single" w:sz="4" w:space="0" w:color="auto"/>
            </w:tcBorders>
            <w:shd w:val="clear" w:color="auto" w:fill="A6A6A6" w:themeFill="background1" w:themeFillShade="A6"/>
            <w:vAlign w:val="center"/>
          </w:tcPr>
          <w:p w14:paraId="14B204A5" w14:textId="77777777" w:rsidR="00AE2E10" w:rsidRPr="00A42D69" w:rsidRDefault="00AE2E10"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16"/>
            </w:r>
          </w:p>
        </w:tc>
        <w:tc>
          <w:tcPr>
            <w:tcW w:w="1279" w:type="dxa"/>
            <w:tcBorders>
              <w:bottom w:val="single" w:sz="4" w:space="0" w:color="auto"/>
            </w:tcBorders>
            <w:shd w:val="clear" w:color="auto" w:fill="A6A6A6" w:themeFill="background1" w:themeFillShade="A6"/>
            <w:vAlign w:val="center"/>
          </w:tcPr>
          <w:p w14:paraId="0C68E3F8" w14:textId="77777777" w:rsidR="00AE2E10" w:rsidRPr="00A42D69" w:rsidRDefault="00AE2E10"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17"/>
            </w:r>
          </w:p>
        </w:tc>
        <w:tc>
          <w:tcPr>
            <w:tcW w:w="1574" w:type="dxa"/>
            <w:tcBorders>
              <w:bottom w:val="single" w:sz="4" w:space="0" w:color="auto"/>
            </w:tcBorders>
            <w:shd w:val="clear" w:color="auto" w:fill="A6A6A6" w:themeFill="background1" w:themeFillShade="A6"/>
          </w:tcPr>
          <w:p w14:paraId="2EFE5326" w14:textId="77777777" w:rsidR="00AE2E10" w:rsidRPr="00A42D69" w:rsidRDefault="00AE2E10" w:rsidP="008718D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AE2E10" w:rsidRPr="009365C4" w14:paraId="4F3A4F73" w14:textId="77777777" w:rsidTr="008718D1">
        <w:trPr>
          <w:trHeight w:val="548"/>
        </w:trPr>
        <w:tc>
          <w:tcPr>
            <w:tcW w:w="1311" w:type="dxa"/>
            <w:tcBorders>
              <w:bottom w:val="single" w:sz="4" w:space="0" w:color="auto"/>
            </w:tcBorders>
            <w:shd w:val="clear" w:color="auto" w:fill="FFFFFF" w:themeFill="background1"/>
          </w:tcPr>
          <w:p w14:paraId="43A8E196" w14:textId="4C2DEA4E" w:rsidR="00AE2E10" w:rsidRPr="009365C4" w:rsidRDefault="00B93001" w:rsidP="008718D1">
            <w:pPr>
              <w:autoSpaceDE w:val="0"/>
              <w:autoSpaceDN w:val="0"/>
              <w:adjustRightInd w:val="0"/>
              <w:spacing w:before="120" w:after="120"/>
              <w:jc w:val="center"/>
              <w:rPr>
                <w:rFonts w:asciiTheme="minorHAnsi" w:hAnsiTheme="minorHAnsi"/>
                <w:sz w:val="20"/>
              </w:rPr>
            </w:pPr>
            <w:r w:rsidRPr="00B93001">
              <w:rPr>
                <w:rFonts w:asciiTheme="minorHAnsi" w:hAnsiTheme="minorHAnsi"/>
                <w:sz w:val="20"/>
              </w:rPr>
              <w:t>E101</w:t>
            </w:r>
          </w:p>
        </w:tc>
        <w:tc>
          <w:tcPr>
            <w:tcW w:w="1848" w:type="dxa"/>
            <w:tcBorders>
              <w:bottom w:val="single" w:sz="4" w:space="0" w:color="auto"/>
            </w:tcBorders>
            <w:shd w:val="clear" w:color="auto" w:fill="FFFFFF" w:themeFill="background1"/>
          </w:tcPr>
          <w:p w14:paraId="40E2FEC0" w14:textId="1D1427C2" w:rsidR="00AE2E10" w:rsidRPr="009365C4" w:rsidRDefault="00B93001" w:rsidP="008718D1">
            <w:pPr>
              <w:autoSpaceDE w:val="0"/>
              <w:autoSpaceDN w:val="0"/>
              <w:adjustRightInd w:val="0"/>
              <w:spacing w:before="120" w:after="120"/>
              <w:rPr>
                <w:rFonts w:asciiTheme="minorHAnsi" w:hAnsiTheme="minorHAnsi"/>
                <w:sz w:val="20"/>
              </w:rPr>
            </w:pPr>
            <w:r w:rsidRPr="00B93001">
              <w:rPr>
                <w:rFonts w:asciiTheme="minorHAnsi" w:hAnsiTheme="minorHAnsi"/>
                <w:sz w:val="20"/>
              </w:rPr>
              <w:t>Počet novovybudovaných, zrekonštruovaných alebo modernizovaných mestských a obecných trhových priestorov</w:t>
            </w:r>
          </w:p>
        </w:tc>
        <w:tc>
          <w:tcPr>
            <w:tcW w:w="4892" w:type="dxa"/>
            <w:tcBorders>
              <w:bottom w:val="single" w:sz="4" w:space="0" w:color="auto"/>
            </w:tcBorders>
            <w:shd w:val="clear" w:color="auto" w:fill="FFFFFF" w:themeFill="background1"/>
          </w:tcPr>
          <w:p w14:paraId="5F53DB9F" w14:textId="0BB0354E" w:rsidR="00AE2E10" w:rsidRPr="009365C4" w:rsidRDefault="00B93001" w:rsidP="008718D1">
            <w:pPr>
              <w:autoSpaceDE w:val="0"/>
              <w:autoSpaceDN w:val="0"/>
              <w:adjustRightInd w:val="0"/>
              <w:spacing w:before="120" w:after="120"/>
              <w:jc w:val="both"/>
              <w:rPr>
                <w:rFonts w:asciiTheme="minorHAnsi" w:hAnsiTheme="minorHAnsi"/>
                <w:sz w:val="20"/>
              </w:rPr>
            </w:pPr>
            <w:r w:rsidRPr="00B93001">
              <w:rPr>
                <w:rFonts w:asciiTheme="minorHAnsi" w:hAnsiTheme="minorHAnsi"/>
                <w:sz w:val="20"/>
              </w:rPr>
              <w:t xml:space="preserve">Počet novovybudovaných, zrekonštruovaných alebo modernizovaných mestských a obecných trhových priestorov v rámci projektu. Trhovým priestorom sa myslí celkový priestor označený ako trhovisko, </w:t>
            </w:r>
            <w:proofErr w:type="spellStart"/>
            <w:r w:rsidRPr="00B93001">
              <w:rPr>
                <w:rFonts w:asciiTheme="minorHAnsi" w:hAnsiTheme="minorHAnsi"/>
                <w:sz w:val="20"/>
              </w:rPr>
              <w:t>t.j</w:t>
            </w:r>
            <w:proofErr w:type="spellEnd"/>
            <w:r w:rsidRPr="00B93001">
              <w:rPr>
                <w:rFonts w:asciiTheme="minorHAnsi" w:hAnsiTheme="minorHAnsi"/>
                <w:sz w:val="20"/>
              </w:rPr>
              <w:t>. priestor do ktorého spadajú všetky obchodné miesta podľa organizačného poriadku trhoviska (napr. obchodné priestory, stánky, stojiská, resp. pulty a pod.).</w:t>
            </w:r>
          </w:p>
        </w:tc>
        <w:tc>
          <w:tcPr>
            <w:tcW w:w="1056" w:type="dxa"/>
            <w:tcBorders>
              <w:bottom w:val="single" w:sz="4" w:space="0" w:color="auto"/>
            </w:tcBorders>
            <w:shd w:val="clear" w:color="auto" w:fill="FFFFFF" w:themeFill="background1"/>
          </w:tcPr>
          <w:p w14:paraId="2F1D54BB" w14:textId="77777777" w:rsidR="00AE2E10" w:rsidRPr="008C0112" w:rsidRDefault="00AE2E10"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tcBorders>
              <w:bottom w:val="single" w:sz="4" w:space="0" w:color="auto"/>
            </w:tcBorders>
            <w:shd w:val="clear" w:color="auto" w:fill="FFFFFF" w:themeFill="background1"/>
          </w:tcPr>
          <w:p w14:paraId="134847FA" w14:textId="77777777"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tcBorders>
              <w:bottom w:val="single" w:sz="4" w:space="0" w:color="auto"/>
            </w:tcBorders>
            <w:shd w:val="clear" w:color="auto" w:fill="FFFFFF" w:themeFill="background1"/>
          </w:tcPr>
          <w:p w14:paraId="56FE0495" w14:textId="77777777"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tcBorders>
              <w:bottom w:val="single" w:sz="4" w:space="0" w:color="auto"/>
            </w:tcBorders>
            <w:shd w:val="clear" w:color="auto" w:fill="FFFFFF" w:themeFill="background1"/>
          </w:tcPr>
          <w:p w14:paraId="6A029BE6" w14:textId="4D1811C1" w:rsidR="00AE2E10" w:rsidRPr="008C0112" w:rsidRDefault="00B93001"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tcBorders>
              <w:bottom w:val="single" w:sz="4" w:space="0" w:color="auto"/>
            </w:tcBorders>
            <w:shd w:val="clear" w:color="auto" w:fill="FFFFFF" w:themeFill="background1"/>
          </w:tcPr>
          <w:p w14:paraId="0123A33F" w14:textId="77777777" w:rsidR="00AE2E10" w:rsidRPr="008C0112" w:rsidRDefault="00AE2E10" w:rsidP="008718D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AE2E10" w:rsidRPr="009365C4" w14:paraId="427582BB" w14:textId="77777777" w:rsidTr="008718D1">
        <w:trPr>
          <w:trHeight w:val="548"/>
        </w:trPr>
        <w:tc>
          <w:tcPr>
            <w:tcW w:w="1311" w:type="dxa"/>
            <w:shd w:val="clear" w:color="auto" w:fill="FFFFFF" w:themeFill="background1"/>
          </w:tcPr>
          <w:p w14:paraId="0B06C506" w14:textId="1DBA0DAB" w:rsidR="00AE2E10" w:rsidRPr="008C0112" w:rsidRDefault="00B93001" w:rsidP="008718D1">
            <w:pPr>
              <w:autoSpaceDE w:val="0"/>
              <w:autoSpaceDN w:val="0"/>
              <w:adjustRightInd w:val="0"/>
              <w:spacing w:before="120" w:after="120"/>
              <w:jc w:val="center"/>
              <w:rPr>
                <w:rFonts w:asciiTheme="minorHAnsi" w:hAnsiTheme="minorHAnsi"/>
                <w:sz w:val="20"/>
              </w:rPr>
            </w:pPr>
            <w:r w:rsidRPr="00B93001">
              <w:rPr>
                <w:rFonts w:asciiTheme="minorHAnsi" w:hAnsiTheme="minorHAnsi"/>
                <w:sz w:val="20"/>
              </w:rPr>
              <w:t>E10</w:t>
            </w:r>
            <w:r>
              <w:rPr>
                <w:rFonts w:asciiTheme="minorHAnsi" w:hAnsiTheme="minorHAnsi"/>
                <w:sz w:val="20"/>
              </w:rPr>
              <w:t>2</w:t>
            </w:r>
          </w:p>
        </w:tc>
        <w:tc>
          <w:tcPr>
            <w:tcW w:w="1848" w:type="dxa"/>
            <w:shd w:val="clear" w:color="auto" w:fill="FFFFFF" w:themeFill="background1"/>
          </w:tcPr>
          <w:p w14:paraId="1DC138BF" w14:textId="3DE3CCEA" w:rsidR="00AE2E10" w:rsidRPr="008C0112" w:rsidRDefault="00B93001" w:rsidP="008718D1">
            <w:pPr>
              <w:autoSpaceDE w:val="0"/>
              <w:autoSpaceDN w:val="0"/>
              <w:adjustRightInd w:val="0"/>
              <w:spacing w:before="120" w:after="120"/>
              <w:rPr>
                <w:rFonts w:asciiTheme="minorHAnsi" w:hAnsiTheme="minorHAnsi"/>
                <w:sz w:val="20"/>
              </w:rPr>
            </w:pPr>
            <w:r w:rsidRPr="00B93001">
              <w:rPr>
                <w:rFonts w:asciiTheme="minorHAnsi" w:hAnsiTheme="minorHAnsi"/>
                <w:sz w:val="20"/>
              </w:rPr>
              <w:t>Kapacita trhoviska.</w:t>
            </w:r>
          </w:p>
        </w:tc>
        <w:tc>
          <w:tcPr>
            <w:tcW w:w="4892" w:type="dxa"/>
            <w:shd w:val="clear" w:color="auto" w:fill="FFFFFF" w:themeFill="background1"/>
          </w:tcPr>
          <w:p w14:paraId="18AAA864" w14:textId="10F3B08E" w:rsidR="00AE2E10" w:rsidRPr="008C0112" w:rsidRDefault="00B93001" w:rsidP="008718D1">
            <w:pPr>
              <w:autoSpaceDE w:val="0"/>
              <w:autoSpaceDN w:val="0"/>
              <w:adjustRightInd w:val="0"/>
              <w:spacing w:before="120" w:after="120"/>
              <w:jc w:val="both"/>
              <w:rPr>
                <w:rFonts w:asciiTheme="minorHAnsi" w:hAnsiTheme="minorHAnsi"/>
                <w:sz w:val="20"/>
              </w:rPr>
            </w:pPr>
            <w:r w:rsidRPr="00B93001">
              <w:rPr>
                <w:rFonts w:asciiTheme="minorHAnsi" w:hAnsiTheme="minorHAnsi"/>
                <w:sz w:val="20"/>
              </w:rPr>
              <w:t xml:space="preserve">Celková kapacita trhoviska, </w:t>
            </w:r>
            <w:proofErr w:type="spellStart"/>
            <w:r w:rsidRPr="00B93001">
              <w:rPr>
                <w:rFonts w:asciiTheme="minorHAnsi" w:hAnsiTheme="minorHAnsi"/>
                <w:sz w:val="20"/>
              </w:rPr>
              <w:t>t.j</w:t>
            </w:r>
            <w:proofErr w:type="spellEnd"/>
            <w:r w:rsidRPr="00B93001">
              <w:rPr>
                <w:rFonts w:asciiTheme="minorHAnsi" w:hAnsiTheme="minorHAnsi"/>
                <w:sz w:val="20"/>
              </w:rPr>
              <w:t>. počet obchodných miest podľa organizačného poriadku trhoviska (napr. obchodné priestory, stánky, stojiská, pulty a pod.).</w:t>
            </w:r>
          </w:p>
        </w:tc>
        <w:tc>
          <w:tcPr>
            <w:tcW w:w="1056" w:type="dxa"/>
            <w:shd w:val="clear" w:color="auto" w:fill="FFFFFF" w:themeFill="background1"/>
          </w:tcPr>
          <w:p w14:paraId="660AD639" w14:textId="77777777" w:rsidR="00AE2E10" w:rsidRPr="008C0112" w:rsidRDefault="00AE2E10" w:rsidP="008718D1">
            <w:pPr>
              <w:autoSpaceDE w:val="0"/>
              <w:autoSpaceDN w:val="0"/>
              <w:adjustRightInd w:val="0"/>
              <w:spacing w:before="120" w:after="120"/>
              <w:jc w:val="center"/>
              <w:rPr>
                <w:rFonts w:asciiTheme="minorHAnsi" w:hAnsiTheme="minorHAnsi"/>
                <w:sz w:val="20"/>
              </w:rPr>
            </w:pPr>
            <w:r w:rsidRPr="0086371B">
              <w:rPr>
                <w:rFonts w:asciiTheme="minorHAnsi" w:hAnsiTheme="minorHAnsi"/>
                <w:sz w:val="20"/>
              </w:rPr>
              <w:t>Počet</w:t>
            </w:r>
          </w:p>
        </w:tc>
        <w:tc>
          <w:tcPr>
            <w:tcW w:w="1677" w:type="dxa"/>
            <w:shd w:val="clear" w:color="auto" w:fill="FFFFFF" w:themeFill="background1"/>
          </w:tcPr>
          <w:p w14:paraId="48C93700" w14:textId="77777777"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6A4FE339" w14:textId="77777777"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15CCF4F3" w14:textId="64B560F1" w:rsidR="00AE2E10" w:rsidRPr="008C0112" w:rsidRDefault="00B93001"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72DDCFB0" w14:textId="5CA21B80" w:rsidR="00AE2E10" w:rsidRDefault="00AE2E10" w:rsidP="008718D1">
            <w:pPr>
              <w:autoSpaceDE w:val="0"/>
              <w:autoSpaceDN w:val="0"/>
              <w:adjustRightInd w:val="0"/>
              <w:spacing w:before="120" w:after="120"/>
              <w:rPr>
                <w:rFonts w:asciiTheme="minorHAnsi" w:hAnsiTheme="minorHAnsi"/>
                <w:sz w:val="20"/>
              </w:rPr>
            </w:pPr>
            <w:r w:rsidRPr="00774E93">
              <w:rPr>
                <w:rFonts w:asciiTheme="minorHAnsi" w:hAnsiTheme="minorHAnsi"/>
                <w:sz w:val="20"/>
              </w:rPr>
              <w:t xml:space="preserve">áno </w:t>
            </w:r>
          </w:p>
        </w:tc>
      </w:tr>
      <w:tr w:rsidR="00AE2E10" w:rsidRPr="009365C4" w14:paraId="2C182DCF" w14:textId="77777777" w:rsidTr="00136C8B">
        <w:tblPrEx>
          <w:tblW w:w="14851" w:type="dxa"/>
          <w:tblInd w:w="-318" w:type="dxa"/>
          <w:tblPrExChange w:id="119" w:author="Autor">
            <w:tblPrEx>
              <w:tblW w:w="14851" w:type="dxa"/>
              <w:tblInd w:w="-318" w:type="dxa"/>
            </w:tblPrEx>
          </w:tblPrExChange>
        </w:tblPrEx>
        <w:trPr>
          <w:trHeight w:val="132"/>
          <w:trPrChange w:id="120" w:author="Autor">
            <w:trPr>
              <w:gridBefore w:val="3"/>
              <w:trHeight w:val="548"/>
            </w:trPr>
          </w:trPrChange>
        </w:trPr>
        <w:tc>
          <w:tcPr>
            <w:tcW w:w="1311" w:type="dxa"/>
            <w:shd w:val="clear" w:color="auto" w:fill="FFFFFF" w:themeFill="background1"/>
            <w:tcPrChange w:id="121" w:author="Autor">
              <w:tcPr>
                <w:tcW w:w="1311" w:type="dxa"/>
                <w:shd w:val="clear" w:color="auto" w:fill="FFFFFF" w:themeFill="background1"/>
              </w:tcPr>
            </w:tcPrChange>
          </w:tcPr>
          <w:p w14:paraId="31251A13" w14:textId="2C54BCB8" w:rsidR="00AE2E10" w:rsidRPr="008F43B6" w:rsidRDefault="00B93001" w:rsidP="008718D1">
            <w:pPr>
              <w:autoSpaceDE w:val="0"/>
              <w:autoSpaceDN w:val="0"/>
              <w:adjustRightInd w:val="0"/>
              <w:spacing w:before="120" w:after="120"/>
              <w:jc w:val="center"/>
              <w:rPr>
                <w:rFonts w:asciiTheme="minorHAnsi" w:hAnsiTheme="minorHAnsi"/>
                <w:sz w:val="20"/>
              </w:rPr>
            </w:pPr>
            <w:r w:rsidRPr="00B93001">
              <w:rPr>
                <w:rFonts w:asciiTheme="minorHAnsi" w:hAnsiTheme="minorHAnsi"/>
                <w:sz w:val="20"/>
              </w:rPr>
              <w:t>E10</w:t>
            </w:r>
            <w:r>
              <w:rPr>
                <w:rFonts w:asciiTheme="minorHAnsi" w:hAnsiTheme="minorHAnsi"/>
                <w:sz w:val="20"/>
              </w:rPr>
              <w:t>3</w:t>
            </w:r>
          </w:p>
        </w:tc>
        <w:tc>
          <w:tcPr>
            <w:tcW w:w="1848" w:type="dxa"/>
            <w:shd w:val="clear" w:color="auto" w:fill="FFFFFF" w:themeFill="background1"/>
            <w:tcPrChange w:id="122" w:author="Autor">
              <w:tcPr>
                <w:tcW w:w="1848" w:type="dxa"/>
                <w:shd w:val="clear" w:color="auto" w:fill="FFFFFF" w:themeFill="background1"/>
              </w:tcPr>
            </w:tcPrChange>
          </w:tcPr>
          <w:p w14:paraId="77661215" w14:textId="21DAA96A" w:rsidR="00AE2E10" w:rsidRPr="008C0112" w:rsidRDefault="00B93001" w:rsidP="008718D1">
            <w:pPr>
              <w:autoSpaceDE w:val="0"/>
              <w:autoSpaceDN w:val="0"/>
              <w:adjustRightInd w:val="0"/>
              <w:spacing w:before="120" w:after="120"/>
              <w:rPr>
                <w:rFonts w:asciiTheme="minorHAnsi" w:hAnsiTheme="minorHAnsi"/>
                <w:sz w:val="20"/>
              </w:rPr>
            </w:pPr>
            <w:r w:rsidRPr="00B93001">
              <w:rPr>
                <w:rFonts w:asciiTheme="minorHAnsi" w:hAnsiTheme="minorHAnsi"/>
                <w:sz w:val="20"/>
              </w:rPr>
              <w:t>Zvýšenie kapacity trhoviska.</w:t>
            </w:r>
          </w:p>
        </w:tc>
        <w:tc>
          <w:tcPr>
            <w:tcW w:w="4892" w:type="dxa"/>
            <w:shd w:val="clear" w:color="auto" w:fill="FFFFFF" w:themeFill="background1"/>
            <w:tcPrChange w:id="123" w:author="Autor">
              <w:tcPr>
                <w:tcW w:w="4892" w:type="dxa"/>
                <w:gridSpan w:val="4"/>
                <w:shd w:val="clear" w:color="auto" w:fill="FFFFFF" w:themeFill="background1"/>
              </w:tcPr>
            </w:tcPrChange>
          </w:tcPr>
          <w:p w14:paraId="21D09EE6" w14:textId="35CE7B9D" w:rsidR="00AE2E10" w:rsidRPr="008C0112" w:rsidRDefault="00B93001" w:rsidP="008718D1">
            <w:pPr>
              <w:autoSpaceDE w:val="0"/>
              <w:autoSpaceDN w:val="0"/>
              <w:adjustRightInd w:val="0"/>
              <w:spacing w:before="120" w:after="120"/>
              <w:jc w:val="both"/>
              <w:rPr>
                <w:rFonts w:asciiTheme="minorHAnsi" w:hAnsiTheme="minorHAnsi"/>
                <w:sz w:val="20"/>
              </w:rPr>
            </w:pPr>
            <w:r w:rsidRPr="00B93001">
              <w:rPr>
                <w:rFonts w:asciiTheme="minorHAnsi" w:hAnsiTheme="minorHAnsi"/>
                <w:sz w:val="20"/>
              </w:rPr>
              <w:t xml:space="preserve">Zvýšená celková kapacita trhoviska, </w:t>
            </w:r>
            <w:proofErr w:type="spellStart"/>
            <w:r w:rsidRPr="00B93001">
              <w:rPr>
                <w:rFonts w:asciiTheme="minorHAnsi" w:hAnsiTheme="minorHAnsi"/>
                <w:sz w:val="20"/>
              </w:rPr>
              <w:t>t.j</w:t>
            </w:r>
            <w:proofErr w:type="spellEnd"/>
            <w:r w:rsidRPr="00B93001">
              <w:rPr>
                <w:rFonts w:asciiTheme="minorHAnsi" w:hAnsiTheme="minorHAnsi"/>
                <w:sz w:val="20"/>
              </w:rPr>
              <w:t>. počet obchodných miest podľa organizačného poriadku trhoviska (napr. obchodné priestory, stánky, stojiská, pulty a pod.), ktoré pribudli v dôsledku realizácie projektu.</w:t>
            </w:r>
          </w:p>
        </w:tc>
        <w:tc>
          <w:tcPr>
            <w:tcW w:w="1056" w:type="dxa"/>
            <w:shd w:val="clear" w:color="auto" w:fill="FFFFFF" w:themeFill="background1"/>
            <w:tcPrChange w:id="124" w:author="Autor">
              <w:tcPr>
                <w:tcW w:w="1056" w:type="dxa"/>
                <w:gridSpan w:val="2"/>
                <w:shd w:val="clear" w:color="auto" w:fill="FFFFFF" w:themeFill="background1"/>
              </w:tcPr>
            </w:tcPrChange>
          </w:tcPr>
          <w:p w14:paraId="5B6CAD5A" w14:textId="77777777" w:rsidR="00AE2E10" w:rsidRPr="008C0112" w:rsidRDefault="00AE2E10"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Change w:id="125" w:author="Autor">
              <w:tcPr>
                <w:tcW w:w="1677" w:type="dxa"/>
                <w:gridSpan w:val="2"/>
                <w:shd w:val="clear" w:color="auto" w:fill="FFFFFF" w:themeFill="background1"/>
              </w:tcPr>
            </w:tcPrChange>
          </w:tcPr>
          <w:p w14:paraId="734340B1" w14:textId="77777777"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Change w:id="126" w:author="Autor">
              <w:tcPr>
                <w:tcW w:w="1214" w:type="dxa"/>
                <w:gridSpan w:val="2"/>
                <w:shd w:val="clear" w:color="auto" w:fill="FFFFFF" w:themeFill="background1"/>
              </w:tcPr>
            </w:tcPrChange>
          </w:tcPr>
          <w:p w14:paraId="7615AED3" w14:textId="77777777"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Change w:id="127" w:author="Autor">
              <w:tcPr>
                <w:tcW w:w="1279" w:type="dxa"/>
                <w:shd w:val="clear" w:color="auto" w:fill="FFFFFF" w:themeFill="background1"/>
              </w:tcPr>
            </w:tcPrChange>
          </w:tcPr>
          <w:p w14:paraId="38E0BD7A" w14:textId="2A276349" w:rsidR="00AE2E10" w:rsidRPr="008C0112" w:rsidRDefault="00AE2E10"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Change w:id="128" w:author="Autor">
              <w:tcPr>
                <w:tcW w:w="1574" w:type="dxa"/>
                <w:shd w:val="clear" w:color="auto" w:fill="FFFFFF" w:themeFill="background1"/>
              </w:tcPr>
            </w:tcPrChange>
          </w:tcPr>
          <w:p w14:paraId="20D1CFA8" w14:textId="473B8D3C" w:rsidR="00AE2E10" w:rsidRDefault="00B93001" w:rsidP="008718D1">
            <w:pPr>
              <w:autoSpaceDE w:val="0"/>
              <w:autoSpaceDN w:val="0"/>
              <w:adjustRightInd w:val="0"/>
              <w:spacing w:before="120" w:after="120"/>
              <w:rPr>
                <w:rFonts w:asciiTheme="minorHAnsi" w:hAnsiTheme="minorHAnsi"/>
                <w:sz w:val="20"/>
              </w:rPr>
            </w:pPr>
            <w:r w:rsidRPr="00B93001">
              <w:rPr>
                <w:rFonts w:asciiTheme="minorHAnsi" w:hAnsiTheme="minorHAnsi"/>
                <w:sz w:val="20"/>
              </w:rPr>
              <w:t>áno - v prípade ak realizácia projektu vedie k</w:t>
            </w:r>
            <w:r>
              <w:rPr>
                <w:rFonts w:asciiTheme="minorHAnsi" w:hAnsiTheme="minorHAnsi"/>
                <w:sz w:val="20"/>
              </w:rPr>
              <w:t> </w:t>
            </w:r>
            <w:r w:rsidRPr="00B93001">
              <w:rPr>
                <w:rFonts w:asciiTheme="minorHAnsi" w:hAnsiTheme="minorHAnsi"/>
                <w:sz w:val="20"/>
              </w:rPr>
              <w:t>zvýšeniu kapacity</w:t>
            </w:r>
            <w:r>
              <w:rPr>
                <w:rFonts w:asciiTheme="minorHAnsi" w:hAnsiTheme="minorHAnsi"/>
                <w:sz w:val="20"/>
              </w:rPr>
              <w:t xml:space="preserve"> </w:t>
            </w:r>
            <w:r>
              <w:rPr>
                <w:rFonts w:asciiTheme="minorHAnsi" w:hAnsiTheme="minorHAnsi"/>
                <w:sz w:val="20"/>
              </w:rPr>
              <w:lastRenderedPageBreak/>
              <w:t>trhoviska</w:t>
            </w:r>
          </w:p>
        </w:tc>
      </w:tr>
    </w:tbl>
    <w:p w14:paraId="1A1AA9C5" w14:textId="77777777" w:rsidR="00AE2E10" w:rsidRDefault="00AE2E10" w:rsidP="00AE2E10">
      <w:pPr>
        <w:ind w:left="-426"/>
        <w:jc w:val="both"/>
        <w:rPr>
          <w:rFonts w:asciiTheme="minorHAnsi" w:hAnsiTheme="minorHAnsi"/>
          <w:i/>
          <w:highlight w:val="yellow"/>
        </w:rPr>
      </w:pPr>
    </w:p>
    <w:p w14:paraId="3E24B4DB" w14:textId="0316B5F1"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ins w:id="129" w:author="Autor">
        <w:r w:rsidR="00317FC0">
          <w:rPr>
            <w:rFonts w:asciiTheme="minorHAnsi" w:hAnsiTheme="minorHAnsi"/>
          </w:rPr>
          <w:t>ô</w:t>
        </w:r>
      </w:ins>
      <w:del w:id="130" w:author="Autor">
        <w:r w:rsidDel="00317FC0">
          <w:rPr>
            <w:rFonts w:asciiTheme="minorHAnsi" w:hAnsiTheme="minorHAnsi"/>
          </w:rPr>
          <w:delText>o</w:delText>
        </w:r>
      </w:del>
      <w:r>
        <w:rPr>
          <w:rFonts w:asciiTheme="minorHAnsi" w:hAnsiTheme="minorHAnsi"/>
        </w:rPr>
        <w:t>vetku.</w:t>
      </w:r>
    </w:p>
    <w:p w14:paraId="213B074F"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70941BB1" w14:textId="77777777" w:rsidR="002E59BB" w:rsidRPr="001A6EA1" w:rsidRDefault="002E59BB" w:rsidP="002E59BB">
      <w:pPr>
        <w:ind w:left="-426" w:right="-312"/>
        <w:jc w:val="both"/>
        <w:rPr>
          <w:rFonts w:asciiTheme="minorHAnsi" w:hAnsiTheme="minorHAnsi"/>
        </w:rPr>
      </w:pPr>
    </w:p>
    <w:p w14:paraId="7CF745C4" w14:textId="2DE5A15E"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131" w:author="Autor">
        <w:r w:rsidDel="00DD5DD8">
          <w:rPr>
            <w:rFonts w:asciiTheme="minorHAnsi" w:hAnsiTheme="minorHAnsi"/>
          </w:rPr>
          <w:delText>é</w:delText>
        </w:r>
      </w:del>
      <w:ins w:id="132"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 bude výška príspevku skrátená v zodpovedajúcej výške.</w:t>
      </w:r>
    </w:p>
    <w:p w14:paraId="59834258" w14:textId="77777777" w:rsidR="002E59BB" w:rsidRDefault="002E59BB" w:rsidP="00AE2E10">
      <w:pPr>
        <w:ind w:left="-426"/>
        <w:jc w:val="both"/>
        <w:rPr>
          <w:rFonts w:asciiTheme="minorHAnsi" w:hAnsiTheme="minorHAnsi"/>
          <w:i/>
          <w:highlight w:val="yellow"/>
        </w:rPr>
      </w:pPr>
    </w:p>
    <w:p w14:paraId="0BEFB99F" w14:textId="77777777" w:rsidR="00AE2E10" w:rsidRDefault="00AE2E10" w:rsidP="00AE2E10">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06B0AE14" w14:textId="7082828E" w:rsidR="00AE2E10" w:rsidRPr="007C283F" w:rsidRDefault="00AE2E10" w:rsidP="00AE2E10">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4312FA46" w14:textId="3C86A987" w:rsidR="00AE2E10" w:rsidRPr="00966A77" w:rsidRDefault="00AE2E10" w:rsidP="00AE2E10">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4A18346F" w14:textId="77777777" w:rsidR="00AE2E10" w:rsidRDefault="00AE2E10" w:rsidP="00AE2E10">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48"/>
        <w:gridCol w:w="4892"/>
        <w:gridCol w:w="1056"/>
        <w:gridCol w:w="1677"/>
        <w:gridCol w:w="1214"/>
        <w:gridCol w:w="1279"/>
        <w:gridCol w:w="1574"/>
      </w:tblGrid>
      <w:tr w:rsidR="004B0FBF" w:rsidRPr="00A42D69" w14:paraId="29724AD6" w14:textId="77777777" w:rsidTr="008718D1">
        <w:trPr>
          <w:trHeight w:val="630"/>
        </w:trPr>
        <w:tc>
          <w:tcPr>
            <w:tcW w:w="14851" w:type="dxa"/>
            <w:gridSpan w:val="8"/>
            <w:shd w:val="clear" w:color="auto" w:fill="8DB3E2" w:themeFill="text2" w:themeFillTint="66"/>
          </w:tcPr>
          <w:p w14:paraId="0565B235" w14:textId="77777777" w:rsidR="004B0FBF" w:rsidRPr="00A42D69" w:rsidRDefault="004B0FBF" w:rsidP="008718D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4B0FBF" w:rsidRPr="00A42D69" w14:paraId="6F8B92B5" w14:textId="77777777" w:rsidTr="008718D1">
        <w:tc>
          <w:tcPr>
            <w:tcW w:w="3159" w:type="dxa"/>
            <w:gridSpan w:val="2"/>
            <w:tcBorders>
              <w:bottom w:val="single" w:sz="4" w:space="0" w:color="auto"/>
            </w:tcBorders>
            <w:shd w:val="clear" w:color="auto" w:fill="DBE5F1" w:themeFill="accent1" w:themeFillTint="33"/>
          </w:tcPr>
          <w:p w14:paraId="20ADB455" w14:textId="77777777" w:rsidR="004B0FBF" w:rsidRPr="00C63419" w:rsidRDefault="004B0FBF" w:rsidP="008718D1">
            <w:pPr>
              <w:spacing w:before="120" w:after="120"/>
              <w:rPr>
                <w:rFonts w:asciiTheme="minorHAnsi" w:hAnsiTheme="minorHAnsi"/>
                <w:b/>
                <w:szCs w:val="22"/>
              </w:rPr>
            </w:pPr>
            <w:r w:rsidRPr="00C63419">
              <w:rPr>
                <w:rFonts w:asciiTheme="minorHAnsi" w:hAnsiTheme="minorHAnsi"/>
                <w:b/>
                <w:szCs w:val="22"/>
              </w:rPr>
              <w:t>Špecifický cieľ</w:t>
            </w:r>
          </w:p>
        </w:tc>
        <w:tc>
          <w:tcPr>
            <w:tcW w:w="11692" w:type="dxa"/>
            <w:gridSpan w:val="6"/>
            <w:tcBorders>
              <w:bottom w:val="single" w:sz="4" w:space="0" w:color="auto"/>
            </w:tcBorders>
          </w:tcPr>
          <w:p w14:paraId="42EBEA62" w14:textId="083AA86B" w:rsidR="004B0FBF" w:rsidRPr="00264E75" w:rsidRDefault="00C67088" w:rsidP="008718D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970207937"/>
                <w:placeholder>
                  <w:docPart w:val="F5416E1BD23F444CA2F123B0467EEBA8"/>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4B0FBF">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4B0FBF" w:rsidRPr="00A42D69" w14:paraId="02E7805A" w14:textId="77777777" w:rsidTr="008718D1">
        <w:tc>
          <w:tcPr>
            <w:tcW w:w="3159" w:type="dxa"/>
            <w:gridSpan w:val="2"/>
            <w:tcBorders>
              <w:bottom w:val="single" w:sz="4" w:space="0" w:color="auto"/>
            </w:tcBorders>
            <w:shd w:val="clear" w:color="auto" w:fill="DBE5F1" w:themeFill="accent1" w:themeFillTint="33"/>
          </w:tcPr>
          <w:p w14:paraId="5888132D" w14:textId="77777777" w:rsidR="004B0FBF" w:rsidRPr="00C63419" w:rsidRDefault="004B0FBF" w:rsidP="008718D1">
            <w:pPr>
              <w:spacing w:before="120" w:after="120"/>
              <w:rPr>
                <w:rFonts w:asciiTheme="minorHAnsi" w:hAnsiTheme="minorHAnsi"/>
                <w:b/>
                <w:szCs w:val="22"/>
              </w:rPr>
            </w:pPr>
            <w:r w:rsidRPr="00C63419">
              <w:rPr>
                <w:rFonts w:asciiTheme="minorHAnsi" w:hAnsiTheme="minorHAnsi"/>
                <w:b/>
                <w:szCs w:val="22"/>
              </w:rPr>
              <w:t>MAS</w:t>
            </w:r>
          </w:p>
        </w:tc>
        <w:tc>
          <w:tcPr>
            <w:tcW w:w="11692" w:type="dxa"/>
            <w:gridSpan w:val="6"/>
            <w:tcBorders>
              <w:bottom w:val="single" w:sz="4" w:space="0" w:color="auto"/>
            </w:tcBorders>
          </w:tcPr>
          <w:p w14:paraId="77549510" w14:textId="77777777" w:rsidR="004B0FBF" w:rsidRPr="00A42D69" w:rsidRDefault="004B0FBF" w:rsidP="008718D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4B0FBF" w:rsidRPr="00A42D69" w14:paraId="757F0767" w14:textId="77777777" w:rsidTr="008718D1">
        <w:tc>
          <w:tcPr>
            <w:tcW w:w="3159" w:type="dxa"/>
            <w:gridSpan w:val="2"/>
            <w:tcBorders>
              <w:bottom w:val="single" w:sz="4" w:space="0" w:color="auto"/>
            </w:tcBorders>
            <w:shd w:val="clear" w:color="auto" w:fill="DBE5F1" w:themeFill="accent1" w:themeFillTint="33"/>
          </w:tcPr>
          <w:p w14:paraId="0633A1CA" w14:textId="77777777" w:rsidR="004B0FBF" w:rsidRPr="00C63419" w:rsidRDefault="004B0FBF" w:rsidP="008718D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92" w:type="dxa"/>
            <w:gridSpan w:val="6"/>
            <w:tcBorders>
              <w:bottom w:val="single" w:sz="4" w:space="0" w:color="auto"/>
            </w:tcBorders>
          </w:tcPr>
          <w:p w14:paraId="05D2727E" w14:textId="78367DC4" w:rsidR="004B0FBF" w:rsidRPr="00A42D69" w:rsidRDefault="00C67088" w:rsidP="008718D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1630748101"/>
                <w:placeholder>
                  <w:docPart w:val="62BD880FD1F7464C8E79721370E6638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B0FBF">
                  <w:rPr>
                    <w:rFonts w:asciiTheme="minorHAnsi" w:hAnsiTheme="minorHAnsi" w:cs="Arial"/>
                    <w:sz w:val="20"/>
                  </w:rPr>
                  <w:t>F1 Verejný vodovod</w:t>
                </w:r>
              </w:sdtContent>
            </w:sdt>
          </w:p>
        </w:tc>
      </w:tr>
      <w:tr w:rsidR="004B0FBF" w:rsidRPr="00A42D69" w14:paraId="558A1E94" w14:textId="77777777" w:rsidTr="008718D1">
        <w:tc>
          <w:tcPr>
            <w:tcW w:w="1311" w:type="dxa"/>
            <w:tcBorders>
              <w:bottom w:val="single" w:sz="4" w:space="0" w:color="auto"/>
            </w:tcBorders>
            <w:shd w:val="clear" w:color="auto" w:fill="A6A6A6" w:themeFill="background1" w:themeFillShade="A6"/>
            <w:vAlign w:val="center"/>
          </w:tcPr>
          <w:p w14:paraId="254C01D8" w14:textId="77777777" w:rsidR="004B0FBF" w:rsidRPr="00A42D69" w:rsidRDefault="004B0FBF"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48" w:type="dxa"/>
            <w:tcBorders>
              <w:bottom w:val="single" w:sz="4" w:space="0" w:color="auto"/>
            </w:tcBorders>
            <w:shd w:val="clear" w:color="auto" w:fill="A6A6A6" w:themeFill="background1" w:themeFillShade="A6"/>
            <w:vAlign w:val="center"/>
          </w:tcPr>
          <w:p w14:paraId="6FEF7EFA" w14:textId="77777777" w:rsidR="004B0FBF" w:rsidRPr="00A42D69" w:rsidRDefault="004B0FBF"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51E72FE9" w14:textId="77777777" w:rsidR="004B0FBF" w:rsidRPr="00A42D69" w:rsidRDefault="004B0FBF" w:rsidP="008718D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892" w:type="dxa"/>
            <w:tcBorders>
              <w:bottom w:val="single" w:sz="4" w:space="0" w:color="auto"/>
            </w:tcBorders>
            <w:shd w:val="clear" w:color="auto" w:fill="A6A6A6" w:themeFill="background1" w:themeFillShade="A6"/>
            <w:vAlign w:val="center"/>
          </w:tcPr>
          <w:p w14:paraId="2D25D77C" w14:textId="77777777" w:rsidR="004B0FBF" w:rsidRPr="00A42D69" w:rsidRDefault="004B0FBF"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6" w:type="dxa"/>
            <w:tcBorders>
              <w:bottom w:val="single" w:sz="4" w:space="0" w:color="auto"/>
            </w:tcBorders>
            <w:shd w:val="clear" w:color="auto" w:fill="A6A6A6" w:themeFill="background1" w:themeFillShade="A6"/>
            <w:vAlign w:val="center"/>
          </w:tcPr>
          <w:p w14:paraId="1FC881B9" w14:textId="77777777" w:rsidR="004B0FBF" w:rsidRPr="00A42D69" w:rsidRDefault="004B0FBF"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77" w:type="dxa"/>
            <w:tcBorders>
              <w:bottom w:val="single" w:sz="4" w:space="0" w:color="auto"/>
            </w:tcBorders>
            <w:shd w:val="clear" w:color="auto" w:fill="A6A6A6" w:themeFill="background1" w:themeFillShade="A6"/>
            <w:vAlign w:val="center"/>
          </w:tcPr>
          <w:p w14:paraId="6A25493B" w14:textId="77777777" w:rsidR="004B0FBF" w:rsidRPr="00A42D69" w:rsidRDefault="004B0FBF"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3775106" w14:textId="77777777" w:rsidR="004B0FBF" w:rsidRPr="00A42D69" w:rsidRDefault="004B0FBF" w:rsidP="008718D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4" w:type="dxa"/>
            <w:tcBorders>
              <w:bottom w:val="single" w:sz="4" w:space="0" w:color="auto"/>
            </w:tcBorders>
            <w:shd w:val="clear" w:color="auto" w:fill="A6A6A6" w:themeFill="background1" w:themeFillShade="A6"/>
            <w:vAlign w:val="center"/>
          </w:tcPr>
          <w:p w14:paraId="036C1EF0" w14:textId="77777777" w:rsidR="004B0FBF" w:rsidRPr="00A42D69" w:rsidRDefault="004B0FBF"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18"/>
            </w:r>
          </w:p>
        </w:tc>
        <w:tc>
          <w:tcPr>
            <w:tcW w:w="1279" w:type="dxa"/>
            <w:tcBorders>
              <w:bottom w:val="single" w:sz="4" w:space="0" w:color="auto"/>
            </w:tcBorders>
            <w:shd w:val="clear" w:color="auto" w:fill="A6A6A6" w:themeFill="background1" w:themeFillShade="A6"/>
            <w:vAlign w:val="center"/>
          </w:tcPr>
          <w:p w14:paraId="65EB82CD" w14:textId="77777777" w:rsidR="004B0FBF" w:rsidRPr="00A42D69" w:rsidRDefault="004B0FBF"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19"/>
            </w:r>
          </w:p>
        </w:tc>
        <w:tc>
          <w:tcPr>
            <w:tcW w:w="1574" w:type="dxa"/>
            <w:tcBorders>
              <w:bottom w:val="single" w:sz="4" w:space="0" w:color="auto"/>
            </w:tcBorders>
            <w:shd w:val="clear" w:color="auto" w:fill="A6A6A6" w:themeFill="background1" w:themeFillShade="A6"/>
          </w:tcPr>
          <w:p w14:paraId="1705D35C" w14:textId="77777777" w:rsidR="004B0FBF" w:rsidRPr="00A42D69" w:rsidRDefault="004B0FBF" w:rsidP="008718D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4B0FBF" w:rsidRPr="009365C4" w14:paraId="334EB63A" w14:textId="77777777" w:rsidTr="008718D1">
        <w:trPr>
          <w:trHeight w:val="548"/>
        </w:trPr>
        <w:tc>
          <w:tcPr>
            <w:tcW w:w="1311" w:type="dxa"/>
            <w:tcBorders>
              <w:bottom w:val="single" w:sz="4" w:space="0" w:color="auto"/>
            </w:tcBorders>
            <w:shd w:val="clear" w:color="auto" w:fill="FFFFFF" w:themeFill="background1"/>
          </w:tcPr>
          <w:p w14:paraId="2EC3E969" w14:textId="1448494D" w:rsidR="004B0FBF" w:rsidRPr="009365C4" w:rsidRDefault="004B0FBF"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F101</w:t>
            </w:r>
          </w:p>
        </w:tc>
        <w:tc>
          <w:tcPr>
            <w:tcW w:w="1848" w:type="dxa"/>
            <w:tcBorders>
              <w:bottom w:val="single" w:sz="4" w:space="0" w:color="auto"/>
            </w:tcBorders>
            <w:shd w:val="clear" w:color="auto" w:fill="FFFFFF" w:themeFill="background1"/>
          </w:tcPr>
          <w:p w14:paraId="2CDE2C39" w14:textId="59F103EE" w:rsidR="004B0FBF" w:rsidRPr="009365C4" w:rsidRDefault="004B0FBF" w:rsidP="008718D1">
            <w:pPr>
              <w:autoSpaceDE w:val="0"/>
              <w:autoSpaceDN w:val="0"/>
              <w:adjustRightInd w:val="0"/>
              <w:spacing w:before="120" w:after="120"/>
              <w:rPr>
                <w:rFonts w:asciiTheme="minorHAnsi" w:hAnsiTheme="minorHAnsi"/>
                <w:sz w:val="20"/>
              </w:rPr>
            </w:pPr>
            <w:r w:rsidRPr="004B0FBF">
              <w:rPr>
                <w:rFonts w:asciiTheme="minorHAnsi" w:hAnsiTheme="minorHAnsi"/>
                <w:sz w:val="20"/>
              </w:rPr>
              <w:t>Počet km vybudovanej vodovodnej siete</w:t>
            </w:r>
          </w:p>
        </w:tc>
        <w:tc>
          <w:tcPr>
            <w:tcW w:w="4892" w:type="dxa"/>
            <w:tcBorders>
              <w:bottom w:val="single" w:sz="4" w:space="0" w:color="auto"/>
            </w:tcBorders>
            <w:shd w:val="clear" w:color="auto" w:fill="FFFFFF" w:themeFill="background1"/>
          </w:tcPr>
          <w:p w14:paraId="625360B2" w14:textId="59349C2A" w:rsidR="004B0FBF" w:rsidRPr="009365C4" w:rsidRDefault="004B0FBF" w:rsidP="008718D1">
            <w:pPr>
              <w:autoSpaceDE w:val="0"/>
              <w:autoSpaceDN w:val="0"/>
              <w:adjustRightInd w:val="0"/>
              <w:spacing w:before="120" w:after="120"/>
              <w:jc w:val="both"/>
              <w:rPr>
                <w:rFonts w:asciiTheme="minorHAnsi" w:hAnsiTheme="minorHAnsi"/>
                <w:sz w:val="20"/>
              </w:rPr>
            </w:pPr>
            <w:r w:rsidRPr="004B0FBF">
              <w:rPr>
                <w:rFonts w:asciiTheme="minorHAnsi" w:hAnsiTheme="minorHAnsi"/>
                <w:sz w:val="20"/>
              </w:rPr>
              <w:t>Počet km vybudovanej vodovodnej siete podporenej z CLLD</w:t>
            </w:r>
          </w:p>
        </w:tc>
        <w:tc>
          <w:tcPr>
            <w:tcW w:w="1056" w:type="dxa"/>
            <w:tcBorders>
              <w:bottom w:val="single" w:sz="4" w:space="0" w:color="auto"/>
            </w:tcBorders>
            <w:shd w:val="clear" w:color="auto" w:fill="FFFFFF" w:themeFill="background1"/>
          </w:tcPr>
          <w:p w14:paraId="33B16C46" w14:textId="2EF96DEB" w:rsidR="004B0FBF" w:rsidRPr="008C0112" w:rsidRDefault="00882FF6" w:rsidP="008718D1">
            <w:pPr>
              <w:autoSpaceDE w:val="0"/>
              <w:autoSpaceDN w:val="0"/>
              <w:adjustRightInd w:val="0"/>
              <w:spacing w:before="120" w:after="120"/>
              <w:jc w:val="center"/>
              <w:rPr>
                <w:rFonts w:asciiTheme="minorHAnsi" w:hAnsiTheme="minorHAnsi"/>
                <w:sz w:val="20"/>
              </w:rPr>
            </w:pPr>
            <w:r w:rsidRPr="00882FF6">
              <w:rPr>
                <w:rFonts w:asciiTheme="minorHAnsi" w:hAnsiTheme="minorHAnsi"/>
                <w:sz w:val="20"/>
              </w:rPr>
              <w:t>km</w:t>
            </w:r>
          </w:p>
        </w:tc>
        <w:tc>
          <w:tcPr>
            <w:tcW w:w="1677" w:type="dxa"/>
            <w:tcBorders>
              <w:bottom w:val="single" w:sz="4" w:space="0" w:color="auto"/>
            </w:tcBorders>
            <w:shd w:val="clear" w:color="auto" w:fill="FFFFFF" w:themeFill="background1"/>
          </w:tcPr>
          <w:p w14:paraId="38938A94"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tcBorders>
              <w:bottom w:val="single" w:sz="4" w:space="0" w:color="auto"/>
            </w:tcBorders>
            <w:shd w:val="clear" w:color="auto" w:fill="FFFFFF" w:themeFill="background1"/>
          </w:tcPr>
          <w:p w14:paraId="0F381EBE"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tcBorders>
              <w:bottom w:val="single" w:sz="4" w:space="0" w:color="auto"/>
            </w:tcBorders>
            <w:shd w:val="clear" w:color="auto" w:fill="FFFFFF" w:themeFill="background1"/>
          </w:tcPr>
          <w:p w14:paraId="770023BB"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tcBorders>
              <w:bottom w:val="single" w:sz="4" w:space="0" w:color="auto"/>
            </w:tcBorders>
            <w:shd w:val="clear" w:color="auto" w:fill="FFFFFF" w:themeFill="background1"/>
          </w:tcPr>
          <w:p w14:paraId="5B67AC6D" w14:textId="46103FA6" w:rsidR="004B0FBF" w:rsidRPr="008C0112" w:rsidRDefault="004B0FBF" w:rsidP="008718D1">
            <w:pPr>
              <w:autoSpaceDE w:val="0"/>
              <w:autoSpaceDN w:val="0"/>
              <w:adjustRightInd w:val="0"/>
              <w:spacing w:before="120" w:after="120"/>
              <w:rPr>
                <w:rFonts w:asciiTheme="minorHAnsi" w:hAnsiTheme="minorHAnsi"/>
                <w:sz w:val="20"/>
              </w:rPr>
            </w:pPr>
            <w:r w:rsidRPr="004B0FBF">
              <w:rPr>
                <w:rFonts w:asciiTheme="minorHAnsi" w:hAnsiTheme="minorHAnsi"/>
                <w:sz w:val="20"/>
              </w:rPr>
              <w:t>áno - v prípade budovania vodovodnej siete</w:t>
            </w:r>
          </w:p>
        </w:tc>
      </w:tr>
      <w:tr w:rsidR="004B0FBF" w:rsidRPr="009365C4" w14:paraId="79DA4EF9" w14:textId="77777777" w:rsidTr="008718D1">
        <w:trPr>
          <w:trHeight w:val="548"/>
        </w:trPr>
        <w:tc>
          <w:tcPr>
            <w:tcW w:w="1311" w:type="dxa"/>
            <w:shd w:val="clear" w:color="auto" w:fill="FFFFFF" w:themeFill="background1"/>
          </w:tcPr>
          <w:p w14:paraId="6DB1A6BC" w14:textId="638A0B88" w:rsidR="004B0FBF" w:rsidRPr="008C0112" w:rsidRDefault="004B0FBF"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F10</w:t>
            </w:r>
            <w:r>
              <w:rPr>
                <w:rFonts w:asciiTheme="minorHAnsi" w:hAnsiTheme="minorHAnsi"/>
                <w:sz w:val="20"/>
              </w:rPr>
              <w:t>2</w:t>
            </w:r>
          </w:p>
        </w:tc>
        <w:tc>
          <w:tcPr>
            <w:tcW w:w="1848" w:type="dxa"/>
            <w:shd w:val="clear" w:color="auto" w:fill="FFFFFF" w:themeFill="background1"/>
          </w:tcPr>
          <w:p w14:paraId="53566811" w14:textId="589E7748" w:rsidR="004B0FBF" w:rsidRPr="008C0112" w:rsidRDefault="004B0FBF" w:rsidP="008718D1">
            <w:pPr>
              <w:autoSpaceDE w:val="0"/>
              <w:autoSpaceDN w:val="0"/>
              <w:adjustRightInd w:val="0"/>
              <w:spacing w:before="120" w:after="120"/>
              <w:rPr>
                <w:rFonts w:asciiTheme="minorHAnsi" w:hAnsiTheme="minorHAnsi"/>
                <w:sz w:val="20"/>
              </w:rPr>
            </w:pPr>
            <w:r w:rsidRPr="004B0FBF">
              <w:rPr>
                <w:rFonts w:asciiTheme="minorHAnsi" w:hAnsiTheme="minorHAnsi"/>
                <w:sz w:val="20"/>
              </w:rPr>
              <w:t>Počet km zrekonštruovanej vodovodnej siete</w:t>
            </w:r>
          </w:p>
        </w:tc>
        <w:tc>
          <w:tcPr>
            <w:tcW w:w="4892" w:type="dxa"/>
            <w:shd w:val="clear" w:color="auto" w:fill="FFFFFF" w:themeFill="background1"/>
          </w:tcPr>
          <w:p w14:paraId="34E33210" w14:textId="7A2BBFDF" w:rsidR="004B0FBF" w:rsidRPr="008C0112" w:rsidRDefault="004B0FBF" w:rsidP="008718D1">
            <w:pPr>
              <w:autoSpaceDE w:val="0"/>
              <w:autoSpaceDN w:val="0"/>
              <w:adjustRightInd w:val="0"/>
              <w:spacing w:before="120" w:after="120"/>
              <w:jc w:val="both"/>
              <w:rPr>
                <w:rFonts w:asciiTheme="minorHAnsi" w:hAnsiTheme="minorHAnsi"/>
                <w:sz w:val="20"/>
              </w:rPr>
            </w:pPr>
            <w:r w:rsidRPr="004B0FBF">
              <w:rPr>
                <w:rFonts w:asciiTheme="minorHAnsi" w:hAnsiTheme="minorHAnsi"/>
                <w:sz w:val="20"/>
              </w:rPr>
              <w:t>Počet km zrekonštruovanej vodovodnej siete podporenej z CLLD.</w:t>
            </w:r>
          </w:p>
        </w:tc>
        <w:tc>
          <w:tcPr>
            <w:tcW w:w="1056" w:type="dxa"/>
            <w:shd w:val="clear" w:color="auto" w:fill="FFFFFF" w:themeFill="background1"/>
          </w:tcPr>
          <w:p w14:paraId="0B045A25" w14:textId="0D041F32" w:rsidR="004B0FBF" w:rsidRPr="008C0112" w:rsidRDefault="00882FF6" w:rsidP="008718D1">
            <w:pPr>
              <w:autoSpaceDE w:val="0"/>
              <w:autoSpaceDN w:val="0"/>
              <w:adjustRightInd w:val="0"/>
              <w:spacing w:before="120" w:after="120"/>
              <w:jc w:val="center"/>
              <w:rPr>
                <w:rFonts w:asciiTheme="minorHAnsi" w:hAnsiTheme="minorHAnsi"/>
                <w:sz w:val="20"/>
              </w:rPr>
            </w:pPr>
            <w:r w:rsidRPr="00882FF6">
              <w:rPr>
                <w:rFonts w:asciiTheme="minorHAnsi" w:hAnsiTheme="minorHAnsi"/>
                <w:sz w:val="20"/>
              </w:rPr>
              <w:t>km</w:t>
            </w:r>
          </w:p>
        </w:tc>
        <w:tc>
          <w:tcPr>
            <w:tcW w:w="1677" w:type="dxa"/>
            <w:shd w:val="clear" w:color="auto" w:fill="FFFFFF" w:themeFill="background1"/>
          </w:tcPr>
          <w:p w14:paraId="4102F81C"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29F52CA1"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3DBDE9E4"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39C29BA8" w14:textId="04A8DC79" w:rsidR="004B0FBF" w:rsidRDefault="004B0FBF" w:rsidP="008718D1">
            <w:pPr>
              <w:autoSpaceDE w:val="0"/>
              <w:autoSpaceDN w:val="0"/>
              <w:adjustRightInd w:val="0"/>
              <w:spacing w:before="120" w:after="120"/>
              <w:rPr>
                <w:rFonts w:asciiTheme="minorHAnsi" w:hAnsiTheme="minorHAnsi"/>
                <w:sz w:val="20"/>
              </w:rPr>
            </w:pPr>
            <w:r w:rsidRPr="004B0FBF">
              <w:rPr>
                <w:rFonts w:asciiTheme="minorHAnsi" w:hAnsiTheme="minorHAnsi"/>
                <w:sz w:val="20"/>
              </w:rPr>
              <w:t>áno - v prípade rekonštrukcie vodovodnej siete</w:t>
            </w:r>
          </w:p>
        </w:tc>
      </w:tr>
      <w:tr w:rsidR="004B0FBF" w:rsidRPr="009365C4" w14:paraId="0B08FA46" w14:textId="77777777" w:rsidTr="008718D1">
        <w:trPr>
          <w:trHeight w:val="548"/>
        </w:trPr>
        <w:tc>
          <w:tcPr>
            <w:tcW w:w="1311" w:type="dxa"/>
            <w:shd w:val="clear" w:color="auto" w:fill="FFFFFF" w:themeFill="background1"/>
          </w:tcPr>
          <w:p w14:paraId="4714A995" w14:textId="78FF8857" w:rsidR="004B0FBF" w:rsidRPr="008F43B6" w:rsidRDefault="004B0FBF"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F10</w:t>
            </w:r>
            <w:r>
              <w:rPr>
                <w:rFonts w:asciiTheme="minorHAnsi" w:hAnsiTheme="minorHAnsi"/>
                <w:sz w:val="20"/>
              </w:rPr>
              <w:t>3</w:t>
            </w:r>
          </w:p>
        </w:tc>
        <w:tc>
          <w:tcPr>
            <w:tcW w:w="1848" w:type="dxa"/>
            <w:shd w:val="clear" w:color="auto" w:fill="FFFFFF" w:themeFill="background1"/>
          </w:tcPr>
          <w:p w14:paraId="7EBA8E2B" w14:textId="63B3AB82" w:rsidR="004B0FBF" w:rsidRPr="008C0112" w:rsidRDefault="004B0FBF" w:rsidP="008718D1">
            <w:pPr>
              <w:autoSpaceDE w:val="0"/>
              <w:autoSpaceDN w:val="0"/>
              <w:adjustRightInd w:val="0"/>
              <w:spacing w:before="120" w:after="120"/>
              <w:rPr>
                <w:rFonts w:asciiTheme="minorHAnsi" w:hAnsiTheme="minorHAnsi"/>
                <w:sz w:val="20"/>
              </w:rPr>
            </w:pPr>
            <w:r w:rsidRPr="004B0FBF">
              <w:rPr>
                <w:rFonts w:asciiTheme="minorHAnsi" w:hAnsiTheme="minorHAnsi"/>
                <w:sz w:val="20"/>
              </w:rPr>
              <w:t>Počet nových vodárenských zdrojov podzemných vôd</w:t>
            </w:r>
          </w:p>
        </w:tc>
        <w:tc>
          <w:tcPr>
            <w:tcW w:w="4892" w:type="dxa"/>
            <w:shd w:val="clear" w:color="auto" w:fill="FFFFFF" w:themeFill="background1"/>
          </w:tcPr>
          <w:p w14:paraId="55ED0E0B" w14:textId="0674F990" w:rsidR="004B0FBF" w:rsidRPr="008C0112" w:rsidRDefault="004B0FBF" w:rsidP="008718D1">
            <w:pPr>
              <w:autoSpaceDE w:val="0"/>
              <w:autoSpaceDN w:val="0"/>
              <w:adjustRightInd w:val="0"/>
              <w:spacing w:before="120" w:after="120"/>
              <w:jc w:val="both"/>
              <w:rPr>
                <w:rFonts w:asciiTheme="minorHAnsi" w:hAnsiTheme="minorHAnsi"/>
                <w:sz w:val="20"/>
              </w:rPr>
            </w:pPr>
            <w:r w:rsidRPr="004B0FBF">
              <w:rPr>
                <w:rFonts w:asciiTheme="minorHAnsi" w:hAnsiTheme="minorHAnsi"/>
                <w:sz w:val="20"/>
              </w:rPr>
              <w:t>Počet nových vodárenských zdrojov podzemných vôd podporených z CLLD.</w:t>
            </w:r>
          </w:p>
        </w:tc>
        <w:tc>
          <w:tcPr>
            <w:tcW w:w="1056" w:type="dxa"/>
            <w:shd w:val="clear" w:color="auto" w:fill="FFFFFF" w:themeFill="background1"/>
          </w:tcPr>
          <w:p w14:paraId="024090BE" w14:textId="77777777" w:rsidR="004B0FBF" w:rsidRPr="008C0112" w:rsidRDefault="004B0FBF"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
          <w:p w14:paraId="01FD8D36"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771F0F55"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7D9C21FD" w14:textId="77777777" w:rsidR="004B0FBF" w:rsidRPr="008C0112" w:rsidRDefault="004B0FBF"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69D0D1AE" w14:textId="2D1B2C13" w:rsidR="004B0FBF" w:rsidRDefault="004B0FBF" w:rsidP="008718D1">
            <w:pPr>
              <w:autoSpaceDE w:val="0"/>
              <w:autoSpaceDN w:val="0"/>
              <w:adjustRightInd w:val="0"/>
              <w:spacing w:before="120" w:after="120"/>
              <w:rPr>
                <w:rFonts w:asciiTheme="minorHAnsi" w:hAnsiTheme="minorHAnsi"/>
                <w:sz w:val="20"/>
              </w:rPr>
            </w:pPr>
            <w:r w:rsidRPr="004B0FBF">
              <w:rPr>
                <w:rFonts w:asciiTheme="minorHAnsi" w:hAnsiTheme="minorHAnsi"/>
                <w:sz w:val="20"/>
              </w:rPr>
              <w:t xml:space="preserve">áno - v prípade nového vodárenského zdroja podzemných </w:t>
            </w:r>
            <w:r w:rsidRPr="004B0FBF">
              <w:rPr>
                <w:rFonts w:asciiTheme="minorHAnsi" w:hAnsiTheme="minorHAnsi"/>
                <w:sz w:val="20"/>
              </w:rPr>
              <w:lastRenderedPageBreak/>
              <w:t>vôd</w:t>
            </w:r>
          </w:p>
        </w:tc>
      </w:tr>
      <w:tr w:rsidR="00882FF6" w:rsidRPr="009365C4" w14:paraId="567DB99A" w14:textId="77777777" w:rsidTr="004B0FBF">
        <w:trPr>
          <w:trHeight w:val="548"/>
        </w:trPr>
        <w:tc>
          <w:tcPr>
            <w:tcW w:w="1311" w:type="dxa"/>
            <w:shd w:val="clear" w:color="auto" w:fill="FFFFFF" w:themeFill="background1"/>
          </w:tcPr>
          <w:p w14:paraId="7275FEC8" w14:textId="5840866F" w:rsidR="00882FF6" w:rsidRPr="00774E93" w:rsidRDefault="00882FF6" w:rsidP="00882FF6">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F10</w:t>
            </w:r>
            <w:r>
              <w:rPr>
                <w:rFonts w:asciiTheme="minorHAnsi" w:hAnsiTheme="minorHAnsi"/>
                <w:sz w:val="20"/>
              </w:rPr>
              <w:t>4</w:t>
            </w:r>
          </w:p>
        </w:tc>
        <w:tc>
          <w:tcPr>
            <w:tcW w:w="1848" w:type="dxa"/>
            <w:shd w:val="clear" w:color="auto" w:fill="FFFFFF" w:themeFill="background1"/>
          </w:tcPr>
          <w:p w14:paraId="33BC3711" w14:textId="6E0A4D86" w:rsidR="00882FF6" w:rsidRPr="008C0112" w:rsidRDefault="00882FF6" w:rsidP="00882FF6">
            <w:pPr>
              <w:autoSpaceDE w:val="0"/>
              <w:autoSpaceDN w:val="0"/>
              <w:adjustRightInd w:val="0"/>
              <w:spacing w:before="120" w:after="120"/>
              <w:rPr>
                <w:rFonts w:asciiTheme="minorHAnsi" w:hAnsiTheme="minorHAnsi"/>
                <w:sz w:val="20"/>
              </w:rPr>
            </w:pPr>
            <w:r w:rsidRPr="004B0FBF">
              <w:rPr>
                <w:rFonts w:asciiTheme="minorHAnsi" w:hAnsiTheme="minorHAnsi"/>
                <w:sz w:val="20"/>
              </w:rPr>
              <w:t>Počet zrekonštruovaných a intenzifikovaných vodárenských zdrojov</w:t>
            </w:r>
            <w:r>
              <w:rPr>
                <w:rFonts w:asciiTheme="minorHAnsi" w:hAnsiTheme="minorHAnsi"/>
                <w:sz w:val="20"/>
              </w:rPr>
              <w:t xml:space="preserve"> </w:t>
            </w:r>
            <w:r w:rsidRPr="004B0FBF">
              <w:rPr>
                <w:rFonts w:asciiTheme="minorHAnsi" w:hAnsiTheme="minorHAnsi"/>
                <w:sz w:val="20"/>
              </w:rPr>
              <w:t>podzemných vôd</w:t>
            </w:r>
          </w:p>
        </w:tc>
        <w:tc>
          <w:tcPr>
            <w:tcW w:w="4892" w:type="dxa"/>
            <w:shd w:val="clear" w:color="auto" w:fill="FFFFFF" w:themeFill="background1"/>
          </w:tcPr>
          <w:p w14:paraId="56995D1E" w14:textId="466180C7" w:rsidR="00882FF6" w:rsidRPr="008C0112" w:rsidRDefault="00882FF6" w:rsidP="00882FF6">
            <w:pPr>
              <w:autoSpaceDE w:val="0"/>
              <w:autoSpaceDN w:val="0"/>
              <w:adjustRightInd w:val="0"/>
              <w:spacing w:before="120" w:after="120"/>
              <w:jc w:val="both"/>
              <w:rPr>
                <w:rFonts w:asciiTheme="minorHAnsi" w:hAnsiTheme="minorHAnsi"/>
                <w:sz w:val="20"/>
              </w:rPr>
            </w:pPr>
            <w:r w:rsidRPr="004B0FBF">
              <w:rPr>
                <w:rFonts w:asciiTheme="minorHAnsi" w:hAnsiTheme="minorHAnsi"/>
                <w:sz w:val="20"/>
              </w:rPr>
              <w:t>Počet zrekonštruovaných a intenzifikovaných vodárenských zdrojov podzemných vôd podporenej z</w:t>
            </w:r>
            <w:r>
              <w:rPr>
                <w:rFonts w:asciiTheme="minorHAnsi" w:hAnsiTheme="minorHAnsi"/>
                <w:sz w:val="20"/>
              </w:rPr>
              <w:t> </w:t>
            </w:r>
            <w:r w:rsidRPr="004B0FBF">
              <w:rPr>
                <w:rFonts w:asciiTheme="minorHAnsi" w:hAnsiTheme="minorHAnsi"/>
                <w:sz w:val="20"/>
              </w:rPr>
              <w:t>CLLD.</w:t>
            </w:r>
          </w:p>
        </w:tc>
        <w:tc>
          <w:tcPr>
            <w:tcW w:w="1056" w:type="dxa"/>
            <w:shd w:val="clear" w:color="auto" w:fill="FFFFFF" w:themeFill="background1"/>
          </w:tcPr>
          <w:p w14:paraId="54962ED9" w14:textId="54C3CA8B" w:rsidR="00882FF6" w:rsidRPr="008C0112" w:rsidRDefault="00882FF6" w:rsidP="00882FF6">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
          <w:p w14:paraId="20902AB4" w14:textId="57413A7D"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55C2F622" w14:textId="7C6DC0F2"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33695FC7" w14:textId="19900791"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6C8C1E92" w14:textId="101BC380" w:rsidR="00882FF6" w:rsidRDefault="00882FF6" w:rsidP="00882FF6">
            <w:pPr>
              <w:autoSpaceDE w:val="0"/>
              <w:autoSpaceDN w:val="0"/>
              <w:adjustRightInd w:val="0"/>
              <w:spacing w:before="120" w:after="120"/>
              <w:rPr>
                <w:rFonts w:asciiTheme="minorHAnsi" w:hAnsiTheme="minorHAnsi"/>
                <w:sz w:val="20"/>
              </w:rPr>
            </w:pPr>
            <w:r w:rsidRPr="004B0FBF">
              <w:rPr>
                <w:rFonts w:asciiTheme="minorHAnsi" w:hAnsiTheme="minorHAnsi"/>
                <w:sz w:val="20"/>
              </w:rPr>
              <w:t>áno - v prípade rekonštrukcie a</w:t>
            </w:r>
            <w:r>
              <w:rPr>
                <w:rFonts w:asciiTheme="minorHAnsi" w:hAnsiTheme="minorHAnsi"/>
                <w:sz w:val="20"/>
              </w:rPr>
              <w:t> </w:t>
            </w:r>
            <w:r w:rsidRPr="004B0FBF">
              <w:rPr>
                <w:rFonts w:asciiTheme="minorHAnsi" w:hAnsiTheme="minorHAnsi"/>
                <w:sz w:val="20"/>
              </w:rPr>
              <w:t>intenzifikácie vodárenských zdrojov</w:t>
            </w:r>
            <w:r>
              <w:rPr>
                <w:rFonts w:asciiTheme="minorHAnsi" w:hAnsiTheme="minorHAnsi"/>
                <w:sz w:val="20"/>
              </w:rPr>
              <w:t xml:space="preserve"> </w:t>
            </w:r>
            <w:r w:rsidRPr="004B0FBF">
              <w:rPr>
                <w:rFonts w:asciiTheme="minorHAnsi" w:hAnsiTheme="minorHAnsi"/>
                <w:sz w:val="20"/>
              </w:rPr>
              <w:t>podze</w:t>
            </w:r>
            <w:r>
              <w:rPr>
                <w:rFonts w:asciiTheme="minorHAnsi" w:hAnsiTheme="minorHAnsi"/>
                <w:sz w:val="20"/>
              </w:rPr>
              <w:t>m</w:t>
            </w:r>
            <w:r w:rsidRPr="004B0FBF">
              <w:rPr>
                <w:rFonts w:asciiTheme="minorHAnsi" w:hAnsiTheme="minorHAnsi"/>
                <w:sz w:val="20"/>
              </w:rPr>
              <w:t>ných vôd</w:t>
            </w:r>
          </w:p>
        </w:tc>
      </w:tr>
      <w:tr w:rsidR="00882FF6" w:rsidRPr="009365C4" w14:paraId="0188BE04" w14:textId="77777777" w:rsidTr="004B0FBF">
        <w:trPr>
          <w:trHeight w:val="548"/>
        </w:trPr>
        <w:tc>
          <w:tcPr>
            <w:tcW w:w="1311" w:type="dxa"/>
            <w:shd w:val="clear" w:color="auto" w:fill="FFFFFF" w:themeFill="background1"/>
          </w:tcPr>
          <w:p w14:paraId="052348A4" w14:textId="7859E448" w:rsidR="00882FF6" w:rsidRPr="004B0FBF" w:rsidRDefault="00882FF6" w:rsidP="00882FF6">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F10</w:t>
            </w:r>
            <w:r>
              <w:rPr>
                <w:rFonts w:asciiTheme="minorHAnsi" w:hAnsiTheme="minorHAnsi"/>
                <w:sz w:val="20"/>
              </w:rPr>
              <w:t>5</w:t>
            </w:r>
          </w:p>
        </w:tc>
        <w:tc>
          <w:tcPr>
            <w:tcW w:w="1848" w:type="dxa"/>
            <w:shd w:val="clear" w:color="auto" w:fill="FFFFFF" w:themeFill="background1"/>
          </w:tcPr>
          <w:p w14:paraId="35A664DD" w14:textId="064C2D1B" w:rsidR="00882FF6" w:rsidRPr="008C0112" w:rsidRDefault="00882FF6" w:rsidP="00882FF6">
            <w:pPr>
              <w:autoSpaceDE w:val="0"/>
              <w:autoSpaceDN w:val="0"/>
              <w:adjustRightInd w:val="0"/>
              <w:spacing w:before="120" w:after="120"/>
              <w:rPr>
                <w:rFonts w:asciiTheme="minorHAnsi" w:hAnsiTheme="minorHAnsi"/>
                <w:sz w:val="20"/>
              </w:rPr>
            </w:pPr>
            <w:r w:rsidRPr="004B0FBF">
              <w:rPr>
                <w:rFonts w:asciiTheme="minorHAnsi" w:hAnsiTheme="minorHAnsi"/>
                <w:sz w:val="20"/>
              </w:rPr>
              <w:t>Počet zrekonštruovaných objektov alebo zariadení verejného vodovodu</w:t>
            </w:r>
          </w:p>
        </w:tc>
        <w:tc>
          <w:tcPr>
            <w:tcW w:w="4892" w:type="dxa"/>
            <w:shd w:val="clear" w:color="auto" w:fill="FFFFFF" w:themeFill="background1"/>
          </w:tcPr>
          <w:p w14:paraId="4B784F59" w14:textId="1185DA19" w:rsidR="00882FF6" w:rsidRPr="008C0112" w:rsidRDefault="00882FF6" w:rsidP="00882FF6">
            <w:pPr>
              <w:autoSpaceDE w:val="0"/>
              <w:autoSpaceDN w:val="0"/>
              <w:adjustRightInd w:val="0"/>
              <w:spacing w:before="120" w:after="120"/>
              <w:jc w:val="both"/>
              <w:rPr>
                <w:rFonts w:asciiTheme="minorHAnsi" w:hAnsiTheme="minorHAnsi"/>
                <w:sz w:val="20"/>
              </w:rPr>
            </w:pPr>
            <w:r w:rsidRPr="004B0FBF">
              <w:rPr>
                <w:rFonts w:asciiTheme="minorHAnsi" w:hAnsiTheme="minorHAnsi"/>
                <w:sz w:val="20"/>
              </w:rPr>
              <w:t>Počet zrekonštruovaných objektov (napr. rezervoárov vody) alebo zariadení (napr. zariadenie na úpravu vody, prečerpávacích staníc) v rámci verejného vodovodu. Radia sa sem všetky objekty a zariadenia verejného vodovodu pokiaľ nie sú súčasťou vodárenských zdrojov podzemných vôd.</w:t>
            </w:r>
          </w:p>
        </w:tc>
        <w:tc>
          <w:tcPr>
            <w:tcW w:w="1056" w:type="dxa"/>
            <w:shd w:val="clear" w:color="auto" w:fill="FFFFFF" w:themeFill="background1"/>
          </w:tcPr>
          <w:p w14:paraId="6188D3BC" w14:textId="420D7652" w:rsidR="00882FF6" w:rsidRPr="008C0112" w:rsidRDefault="00882FF6" w:rsidP="00882FF6">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
          <w:p w14:paraId="592FBB4C" w14:textId="3E1AA9D8"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173130F2" w14:textId="1FF29930"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552F81B0" w14:textId="38EB987C"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1A8F2B9C" w14:textId="06C31DEE" w:rsidR="00882FF6" w:rsidRDefault="00882FF6" w:rsidP="00882FF6">
            <w:pPr>
              <w:autoSpaceDE w:val="0"/>
              <w:autoSpaceDN w:val="0"/>
              <w:adjustRightInd w:val="0"/>
              <w:spacing w:before="120" w:after="120"/>
              <w:rPr>
                <w:rFonts w:asciiTheme="minorHAnsi" w:hAnsiTheme="minorHAnsi"/>
                <w:sz w:val="20"/>
              </w:rPr>
            </w:pPr>
            <w:r w:rsidRPr="004B0FBF">
              <w:rPr>
                <w:rFonts w:asciiTheme="minorHAnsi" w:hAnsiTheme="minorHAnsi"/>
                <w:sz w:val="20"/>
              </w:rPr>
              <w:t>áno - v prípade rekonštrukcie objektov a zariadení tvoriacich súčasť verejného vodovodu iných než vodárenských zdrojov podzemných vôd.</w:t>
            </w:r>
          </w:p>
        </w:tc>
      </w:tr>
      <w:tr w:rsidR="00882FF6" w:rsidRPr="009365C4" w14:paraId="160151A6" w14:textId="77777777" w:rsidTr="004B0FBF">
        <w:trPr>
          <w:trHeight w:val="548"/>
        </w:trPr>
        <w:tc>
          <w:tcPr>
            <w:tcW w:w="1311" w:type="dxa"/>
            <w:shd w:val="clear" w:color="auto" w:fill="FFFFFF" w:themeFill="background1"/>
          </w:tcPr>
          <w:p w14:paraId="27187A14" w14:textId="02167AA5" w:rsidR="00882FF6" w:rsidRPr="004B0FBF" w:rsidRDefault="00882FF6" w:rsidP="00882FF6">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F10</w:t>
            </w:r>
            <w:r>
              <w:rPr>
                <w:rFonts w:asciiTheme="minorHAnsi" w:hAnsiTheme="minorHAnsi"/>
                <w:sz w:val="20"/>
              </w:rPr>
              <w:t>6</w:t>
            </w:r>
          </w:p>
        </w:tc>
        <w:tc>
          <w:tcPr>
            <w:tcW w:w="1848" w:type="dxa"/>
            <w:shd w:val="clear" w:color="auto" w:fill="FFFFFF" w:themeFill="background1"/>
          </w:tcPr>
          <w:p w14:paraId="71101F30" w14:textId="451ECE1B" w:rsidR="00882FF6" w:rsidRPr="008C0112" w:rsidRDefault="00882FF6" w:rsidP="00882FF6">
            <w:pPr>
              <w:autoSpaceDE w:val="0"/>
              <w:autoSpaceDN w:val="0"/>
              <w:adjustRightInd w:val="0"/>
              <w:spacing w:before="120" w:after="120"/>
              <w:rPr>
                <w:rFonts w:asciiTheme="minorHAnsi" w:hAnsiTheme="minorHAnsi"/>
                <w:sz w:val="20"/>
              </w:rPr>
            </w:pPr>
            <w:r w:rsidRPr="004B0FBF">
              <w:rPr>
                <w:rFonts w:asciiTheme="minorHAnsi" w:hAnsiTheme="minorHAnsi"/>
                <w:sz w:val="20"/>
              </w:rPr>
              <w:t>Zvýšený počet obyvateľov so zlepšenou dodávkou pitnej vody</w:t>
            </w:r>
          </w:p>
        </w:tc>
        <w:tc>
          <w:tcPr>
            <w:tcW w:w="4892" w:type="dxa"/>
            <w:shd w:val="clear" w:color="auto" w:fill="FFFFFF" w:themeFill="background1"/>
          </w:tcPr>
          <w:p w14:paraId="1289710C" w14:textId="271A8D8D" w:rsidR="00882FF6" w:rsidRPr="008C0112" w:rsidRDefault="00882FF6" w:rsidP="00882FF6">
            <w:pPr>
              <w:autoSpaceDE w:val="0"/>
              <w:autoSpaceDN w:val="0"/>
              <w:adjustRightInd w:val="0"/>
              <w:spacing w:before="120" w:after="120"/>
              <w:jc w:val="both"/>
              <w:rPr>
                <w:rFonts w:asciiTheme="minorHAnsi" w:hAnsiTheme="minorHAnsi"/>
                <w:sz w:val="20"/>
              </w:rPr>
            </w:pPr>
            <w:r w:rsidRPr="004B0FBF">
              <w:rPr>
                <w:rFonts w:asciiTheme="minorHAnsi" w:hAnsiTheme="minorHAnsi"/>
                <w:sz w:val="20"/>
              </w:rPr>
              <w:t>Počet osôb zásobovaných pitnou vodou z verejných vodovodov ako dôsledok zvýšenej kapacity úpravní/distribúcie pitnej vody vybudovanej prostredníctvom zrealizovaných projektov, a ktorí pôvodne neboli napojení na verejné vodovody alebo boli zásobovaní pitnou vodou nízkeho štandardu. Uvedené zahŕňa aj zvýšenie kvality pitnej vody. Ukazovateľ sa vzťahuje na osoby v domácnostiach s aktuálnym (</w:t>
            </w:r>
            <w:proofErr w:type="spellStart"/>
            <w:r w:rsidRPr="004B0FBF">
              <w:rPr>
                <w:rFonts w:asciiTheme="minorHAnsi" w:hAnsiTheme="minorHAnsi"/>
                <w:sz w:val="20"/>
              </w:rPr>
              <w:t>t.j</w:t>
            </w:r>
            <w:proofErr w:type="spellEnd"/>
            <w:r w:rsidRPr="004B0FBF">
              <w:rPr>
                <w:rFonts w:asciiTheme="minorHAnsi" w:hAnsiTheme="minorHAnsi"/>
                <w:sz w:val="20"/>
              </w:rPr>
              <w:t>. nie potenciálnym) napojením na verejné vodovody. Ukazovateľ zahŕňa projekty zamerané na rekonštrukciu úpravní/ vodovodnej siete ale nezahŕňa projekty zamerané na budovanie/rekonštrukciu zavlažovacích systémov.</w:t>
            </w:r>
          </w:p>
        </w:tc>
        <w:tc>
          <w:tcPr>
            <w:tcW w:w="1056" w:type="dxa"/>
            <w:shd w:val="clear" w:color="auto" w:fill="FFFFFF" w:themeFill="background1"/>
          </w:tcPr>
          <w:p w14:paraId="3DC28F88" w14:textId="4DD9D2D6" w:rsidR="00882FF6" w:rsidRPr="008C0112" w:rsidRDefault="00882FF6" w:rsidP="00882FF6">
            <w:pPr>
              <w:autoSpaceDE w:val="0"/>
              <w:autoSpaceDN w:val="0"/>
              <w:adjustRightInd w:val="0"/>
              <w:spacing w:before="120" w:after="120"/>
              <w:jc w:val="center"/>
              <w:rPr>
                <w:rFonts w:asciiTheme="minorHAnsi" w:hAnsiTheme="minorHAnsi"/>
                <w:sz w:val="20"/>
              </w:rPr>
            </w:pPr>
            <w:r w:rsidRPr="00882FF6">
              <w:rPr>
                <w:rFonts w:asciiTheme="minorHAnsi" w:hAnsiTheme="minorHAnsi"/>
                <w:sz w:val="20"/>
              </w:rPr>
              <w:t>Osoby</w:t>
            </w:r>
          </w:p>
        </w:tc>
        <w:tc>
          <w:tcPr>
            <w:tcW w:w="1677" w:type="dxa"/>
            <w:shd w:val="clear" w:color="auto" w:fill="FFFFFF" w:themeFill="background1"/>
          </w:tcPr>
          <w:p w14:paraId="6C093AC2" w14:textId="26EA4C78"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392002F6" w14:textId="5E045920" w:rsidR="00882FF6" w:rsidRPr="008C0112" w:rsidRDefault="00882FF6" w:rsidP="00882FF6">
            <w:pPr>
              <w:autoSpaceDE w:val="0"/>
              <w:autoSpaceDN w:val="0"/>
              <w:adjustRightInd w:val="0"/>
              <w:spacing w:before="120" w:after="120"/>
              <w:rPr>
                <w:rFonts w:asciiTheme="minorHAnsi" w:hAnsiTheme="minorHAnsi"/>
                <w:sz w:val="20"/>
              </w:rPr>
            </w:pPr>
            <w:r>
              <w:rPr>
                <w:rFonts w:asciiTheme="minorHAnsi" w:hAnsiTheme="minorHAnsi"/>
                <w:sz w:val="20"/>
              </w:rPr>
              <w:t>s</w:t>
            </w:r>
            <w:r w:rsidRPr="0086371B">
              <w:rPr>
                <w:rFonts w:asciiTheme="minorHAnsi" w:hAnsiTheme="minorHAnsi"/>
                <w:sz w:val="20"/>
              </w:rPr>
              <w:t xml:space="preserve"> príznak</w:t>
            </w:r>
            <w:r>
              <w:rPr>
                <w:rFonts w:asciiTheme="minorHAnsi" w:hAnsiTheme="minorHAnsi"/>
                <w:sz w:val="20"/>
              </w:rPr>
              <w:t>om</w:t>
            </w:r>
          </w:p>
        </w:tc>
        <w:tc>
          <w:tcPr>
            <w:tcW w:w="1279" w:type="dxa"/>
            <w:shd w:val="clear" w:color="auto" w:fill="FFFFFF" w:themeFill="background1"/>
          </w:tcPr>
          <w:p w14:paraId="1C1E7328" w14:textId="5E8737A5" w:rsidR="00882FF6" w:rsidRPr="008C0112" w:rsidRDefault="00882FF6" w:rsidP="00882FF6">
            <w:pPr>
              <w:autoSpaceDE w:val="0"/>
              <w:autoSpaceDN w:val="0"/>
              <w:adjustRightInd w:val="0"/>
              <w:spacing w:before="120" w:after="120"/>
              <w:rPr>
                <w:rFonts w:asciiTheme="minorHAnsi" w:hAnsiTheme="minorHAnsi"/>
                <w:sz w:val="20"/>
              </w:rPr>
            </w:pPr>
            <w:r w:rsidRPr="0086371B">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574" w:type="dxa"/>
            <w:shd w:val="clear" w:color="auto" w:fill="FFFFFF" w:themeFill="background1"/>
          </w:tcPr>
          <w:p w14:paraId="57348C90" w14:textId="166B13BF" w:rsidR="00882FF6" w:rsidRDefault="00882FF6" w:rsidP="00882FF6">
            <w:pPr>
              <w:autoSpaceDE w:val="0"/>
              <w:autoSpaceDN w:val="0"/>
              <w:adjustRightInd w:val="0"/>
              <w:spacing w:before="120" w:after="120"/>
              <w:rPr>
                <w:rFonts w:asciiTheme="minorHAnsi" w:hAnsiTheme="minorHAnsi"/>
                <w:sz w:val="20"/>
              </w:rPr>
            </w:pPr>
            <w:r w:rsidRPr="004B0FBF">
              <w:rPr>
                <w:rFonts w:asciiTheme="minorHAnsi" w:hAnsiTheme="minorHAnsi"/>
                <w:sz w:val="20"/>
              </w:rPr>
              <w:t>áno</w:t>
            </w:r>
          </w:p>
        </w:tc>
      </w:tr>
    </w:tbl>
    <w:p w14:paraId="68A5EF10" w14:textId="77777777" w:rsidR="002E59BB" w:rsidRDefault="002E59BB" w:rsidP="002E59BB">
      <w:pPr>
        <w:ind w:left="-426"/>
        <w:jc w:val="both"/>
        <w:rPr>
          <w:rFonts w:asciiTheme="minorHAnsi" w:hAnsiTheme="minorHAnsi"/>
          <w:i/>
          <w:highlight w:val="yellow"/>
        </w:rPr>
      </w:pPr>
    </w:p>
    <w:p w14:paraId="40D12E4D" w14:textId="753F53FC" w:rsidR="002E59BB" w:rsidRDefault="002E59BB" w:rsidP="002E59BB">
      <w:pPr>
        <w:ind w:left="-426" w:right="-312"/>
        <w:jc w:val="both"/>
        <w:rPr>
          <w:rFonts w:asciiTheme="minorHAnsi" w:hAnsiTheme="minorHAnsi"/>
        </w:rPr>
      </w:pPr>
      <w:r>
        <w:rPr>
          <w:rFonts w:asciiTheme="minorHAnsi" w:hAnsiTheme="minorHAnsi"/>
        </w:rPr>
        <w:lastRenderedPageBreak/>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ins w:id="133" w:author="Autor">
        <w:r w:rsidR="00317FC0">
          <w:rPr>
            <w:rFonts w:asciiTheme="minorHAnsi" w:hAnsiTheme="minorHAnsi"/>
          </w:rPr>
          <w:t>ô</w:t>
        </w:r>
      </w:ins>
      <w:del w:id="134" w:author="Autor">
        <w:r w:rsidDel="00317FC0">
          <w:rPr>
            <w:rFonts w:asciiTheme="minorHAnsi" w:hAnsiTheme="minorHAnsi"/>
          </w:rPr>
          <w:delText>o</w:delText>
        </w:r>
      </w:del>
      <w:r>
        <w:rPr>
          <w:rFonts w:asciiTheme="minorHAnsi" w:hAnsiTheme="minorHAnsi"/>
        </w:rPr>
        <w:t>vetku.</w:t>
      </w:r>
    </w:p>
    <w:p w14:paraId="33EA129F"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35D91EA7" w14:textId="77777777" w:rsidR="002E59BB" w:rsidRPr="001A6EA1" w:rsidRDefault="002E59BB" w:rsidP="002E59BB">
      <w:pPr>
        <w:ind w:left="-426" w:right="-312"/>
        <w:jc w:val="both"/>
        <w:rPr>
          <w:rFonts w:asciiTheme="minorHAnsi" w:hAnsiTheme="minorHAnsi"/>
        </w:rPr>
      </w:pPr>
    </w:p>
    <w:p w14:paraId="6579ABAE" w14:textId="708B01EE"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135" w:author="Autor">
        <w:r w:rsidDel="00DD5DD8">
          <w:rPr>
            <w:rFonts w:asciiTheme="minorHAnsi" w:hAnsiTheme="minorHAnsi"/>
          </w:rPr>
          <w:delText>é</w:delText>
        </w:r>
      </w:del>
      <w:ins w:id="136"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137" w:author="Autor">
        <w:r w:rsidR="00C70BD3">
          <w:rPr>
            <w:rFonts w:asciiTheme="minorHAnsi" w:hAnsiTheme="minorHAnsi"/>
          </w:rPr>
          <w:t>,</w:t>
        </w:r>
      </w:ins>
      <w:r>
        <w:rPr>
          <w:rFonts w:asciiTheme="minorHAnsi" w:hAnsiTheme="minorHAnsi"/>
        </w:rPr>
        <w:t xml:space="preserve"> bude výška príspevku skrátená v zodpovedajúcej výške.</w:t>
      </w:r>
    </w:p>
    <w:p w14:paraId="353C62C5" w14:textId="77777777" w:rsidR="002E59BB" w:rsidRDefault="002E59BB" w:rsidP="004B0FBF">
      <w:pPr>
        <w:ind w:left="-426"/>
        <w:jc w:val="both"/>
        <w:rPr>
          <w:rFonts w:asciiTheme="minorHAnsi" w:hAnsiTheme="minorHAnsi"/>
          <w:i/>
          <w:highlight w:val="yellow"/>
        </w:rPr>
      </w:pPr>
    </w:p>
    <w:p w14:paraId="11E45A54" w14:textId="77777777" w:rsidR="004B0FBF" w:rsidRDefault="004B0FBF" w:rsidP="004B0FBF">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0069F4CD" w14:textId="3C19AB1F" w:rsidR="004B0FBF" w:rsidRPr="007C283F" w:rsidRDefault="004B0FBF" w:rsidP="004B0FBF">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7BE11D5B" w14:textId="4044CD48" w:rsidR="004B0FBF" w:rsidRPr="00966A77" w:rsidRDefault="004B0FBF" w:rsidP="004B0FBF">
      <w:pPr>
        <w:ind w:left="-426" w:right="-312"/>
        <w:jc w:val="both"/>
        <w:rPr>
          <w:rFonts w:asciiTheme="minorHAnsi" w:hAnsiTheme="minorHAnsi"/>
          <w:i/>
          <w:highlight w:val="yellow"/>
        </w:rPr>
      </w:pPr>
      <w:r w:rsidRPr="00966A77">
        <w:rPr>
          <w:rFonts w:asciiTheme="minorHAnsi" w:hAnsiTheme="minorHAnsi"/>
          <w:i/>
          <w:highlight w:val="yellow"/>
        </w:rPr>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063037CE" w14:textId="77777777" w:rsidR="004B0FBF" w:rsidRDefault="004B0FBF" w:rsidP="004B0FBF">
      <w:pPr>
        <w:rPr>
          <w:rFonts w:asciiTheme="minorHAnsi" w:hAnsiTheme="minorHAnsi"/>
          <w:i/>
          <w:highlight w:val="yellow"/>
        </w:rPr>
      </w:pPr>
      <w:r>
        <w:rPr>
          <w:rFonts w:asciiTheme="minorHAnsi" w:hAnsiTheme="minorHAnsi"/>
          <w:i/>
          <w:highlight w:val="yellow"/>
        </w:rPr>
        <w:br w:type="page"/>
      </w:r>
    </w:p>
    <w:tbl>
      <w:tblPr>
        <w:tblStyle w:val="Mriekatabuky"/>
        <w:tblW w:w="14851" w:type="dxa"/>
        <w:tblInd w:w="-318" w:type="dxa"/>
        <w:tblLook w:val="04A0" w:firstRow="1" w:lastRow="0" w:firstColumn="1" w:lastColumn="0" w:noHBand="0" w:noVBand="1"/>
      </w:tblPr>
      <w:tblGrid>
        <w:gridCol w:w="1311"/>
        <w:gridCol w:w="1848"/>
        <w:gridCol w:w="4892"/>
        <w:gridCol w:w="1056"/>
        <w:gridCol w:w="1677"/>
        <w:gridCol w:w="1214"/>
        <w:gridCol w:w="1279"/>
        <w:gridCol w:w="1574"/>
      </w:tblGrid>
      <w:tr w:rsidR="00882FF6" w:rsidRPr="00A42D69" w14:paraId="503BBD27" w14:textId="77777777" w:rsidTr="008718D1">
        <w:trPr>
          <w:trHeight w:val="630"/>
        </w:trPr>
        <w:tc>
          <w:tcPr>
            <w:tcW w:w="14851" w:type="dxa"/>
            <w:gridSpan w:val="8"/>
            <w:shd w:val="clear" w:color="auto" w:fill="8DB3E2" w:themeFill="text2" w:themeFillTint="66"/>
          </w:tcPr>
          <w:p w14:paraId="461289C2" w14:textId="77777777" w:rsidR="00882FF6" w:rsidRPr="00A42D69" w:rsidRDefault="00882FF6" w:rsidP="008718D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lastRenderedPageBreak/>
              <w:t>Zoznam povinných merateľných ukazovateľov projektu, vrátane ukazovateľov relevantných k HP</w:t>
            </w:r>
          </w:p>
        </w:tc>
      </w:tr>
      <w:tr w:rsidR="00882FF6" w:rsidRPr="00A42D69" w14:paraId="04BB7A39" w14:textId="77777777" w:rsidTr="008718D1">
        <w:tc>
          <w:tcPr>
            <w:tcW w:w="3159" w:type="dxa"/>
            <w:gridSpan w:val="2"/>
            <w:tcBorders>
              <w:bottom w:val="single" w:sz="4" w:space="0" w:color="auto"/>
            </w:tcBorders>
            <w:shd w:val="clear" w:color="auto" w:fill="DBE5F1" w:themeFill="accent1" w:themeFillTint="33"/>
          </w:tcPr>
          <w:p w14:paraId="1ED46DAB" w14:textId="77777777" w:rsidR="00882FF6" w:rsidRPr="00C63419" w:rsidRDefault="00882FF6" w:rsidP="008718D1">
            <w:pPr>
              <w:spacing w:before="120" w:after="120"/>
              <w:rPr>
                <w:rFonts w:asciiTheme="minorHAnsi" w:hAnsiTheme="minorHAnsi"/>
                <w:b/>
                <w:szCs w:val="22"/>
              </w:rPr>
            </w:pPr>
            <w:r w:rsidRPr="00C63419">
              <w:rPr>
                <w:rFonts w:asciiTheme="minorHAnsi" w:hAnsiTheme="minorHAnsi"/>
                <w:b/>
                <w:szCs w:val="22"/>
              </w:rPr>
              <w:t>Špecifický cieľ</w:t>
            </w:r>
          </w:p>
        </w:tc>
        <w:tc>
          <w:tcPr>
            <w:tcW w:w="11692" w:type="dxa"/>
            <w:gridSpan w:val="6"/>
            <w:tcBorders>
              <w:bottom w:val="single" w:sz="4" w:space="0" w:color="auto"/>
            </w:tcBorders>
          </w:tcPr>
          <w:p w14:paraId="567FED32" w14:textId="34420E3D" w:rsidR="00882FF6" w:rsidRPr="00264E75" w:rsidRDefault="00C67088" w:rsidP="008718D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311480048"/>
                <w:placeholder>
                  <w:docPart w:val="0C154DD090C2413DBC819B65942F9CD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82F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82FF6" w:rsidRPr="00A42D69" w14:paraId="239CC190" w14:textId="77777777" w:rsidTr="008718D1">
        <w:tc>
          <w:tcPr>
            <w:tcW w:w="3159" w:type="dxa"/>
            <w:gridSpan w:val="2"/>
            <w:tcBorders>
              <w:bottom w:val="single" w:sz="4" w:space="0" w:color="auto"/>
            </w:tcBorders>
            <w:shd w:val="clear" w:color="auto" w:fill="DBE5F1" w:themeFill="accent1" w:themeFillTint="33"/>
          </w:tcPr>
          <w:p w14:paraId="274C9521" w14:textId="77777777" w:rsidR="00882FF6" w:rsidRPr="00C63419" w:rsidRDefault="00882FF6" w:rsidP="008718D1">
            <w:pPr>
              <w:spacing w:before="120" w:after="120"/>
              <w:rPr>
                <w:rFonts w:asciiTheme="minorHAnsi" w:hAnsiTheme="minorHAnsi"/>
                <w:b/>
                <w:szCs w:val="22"/>
              </w:rPr>
            </w:pPr>
            <w:r w:rsidRPr="00C63419">
              <w:rPr>
                <w:rFonts w:asciiTheme="minorHAnsi" w:hAnsiTheme="minorHAnsi"/>
                <w:b/>
                <w:szCs w:val="22"/>
              </w:rPr>
              <w:t>MAS</w:t>
            </w:r>
          </w:p>
        </w:tc>
        <w:tc>
          <w:tcPr>
            <w:tcW w:w="11692" w:type="dxa"/>
            <w:gridSpan w:val="6"/>
            <w:tcBorders>
              <w:bottom w:val="single" w:sz="4" w:space="0" w:color="auto"/>
            </w:tcBorders>
          </w:tcPr>
          <w:p w14:paraId="4001E436" w14:textId="77777777" w:rsidR="00882FF6" w:rsidRPr="00A42D69" w:rsidRDefault="00882FF6" w:rsidP="008718D1">
            <w:pPr>
              <w:spacing w:before="120" w:after="120"/>
              <w:jc w:val="both"/>
              <w:rPr>
                <w:rFonts w:asciiTheme="minorHAnsi" w:hAnsiTheme="minorHAnsi"/>
                <w:szCs w:val="22"/>
              </w:rPr>
            </w:pPr>
            <w:r w:rsidRPr="00991D6C">
              <w:rPr>
                <w:rFonts w:asciiTheme="minorHAnsi" w:hAnsiTheme="minorHAnsi"/>
                <w:i/>
                <w:highlight w:val="yellow"/>
              </w:rPr>
              <w:t>MAS uvedie svoj názov</w:t>
            </w:r>
          </w:p>
        </w:tc>
      </w:tr>
      <w:tr w:rsidR="00882FF6" w:rsidRPr="00A42D69" w14:paraId="126F3458" w14:textId="77777777" w:rsidTr="008718D1">
        <w:tc>
          <w:tcPr>
            <w:tcW w:w="3159" w:type="dxa"/>
            <w:gridSpan w:val="2"/>
            <w:tcBorders>
              <w:bottom w:val="single" w:sz="4" w:space="0" w:color="auto"/>
            </w:tcBorders>
            <w:shd w:val="clear" w:color="auto" w:fill="DBE5F1" w:themeFill="accent1" w:themeFillTint="33"/>
          </w:tcPr>
          <w:p w14:paraId="4FBA71E6" w14:textId="77777777" w:rsidR="00882FF6" w:rsidRPr="00C63419" w:rsidRDefault="00882FF6" w:rsidP="008718D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92" w:type="dxa"/>
            <w:gridSpan w:val="6"/>
            <w:tcBorders>
              <w:bottom w:val="single" w:sz="4" w:space="0" w:color="auto"/>
            </w:tcBorders>
          </w:tcPr>
          <w:p w14:paraId="3EB0746C" w14:textId="74F4C8DA" w:rsidR="00882FF6" w:rsidRPr="00A42D69" w:rsidRDefault="00C67088" w:rsidP="008718D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1855333668"/>
                <w:placeholder>
                  <w:docPart w:val="1873C8F06B4B40EAAC85CB1726F8037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82FF6">
                  <w:rPr>
                    <w:rFonts w:asciiTheme="minorHAnsi" w:hAnsiTheme="minorHAnsi" w:cs="Arial"/>
                    <w:sz w:val="20"/>
                  </w:rPr>
                  <w:t>F2 Verejná kanalizácia</w:t>
                </w:r>
              </w:sdtContent>
            </w:sdt>
          </w:p>
        </w:tc>
      </w:tr>
      <w:tr w:rsidR="00882FF6" w:rsidRPr="00A42D69" w14:paraId="20CB9ED1" w14:textId="77777777" w:rsidTr="008718D1">
        <w:tc>
          <w:tcPr>
            <w:tcW w:w="1311" w:type="dxa"/>
            <w:tcBorders>
              <w:bottom w:val="single" w:sz="4" w:space="0" w:color="auto"/>
            </w:tcBorders>
            <w:shd w:val="clear" w:color="auto" w:fill="A6A6A6" w:themeFill="background1" w:themeFillShade="A6"/>
            <w:vAlign w:val="center"/>
          </w:tcPr>
          <w:p w14:paraId="4F37D707" w14:textId="77777777" w:rsidR="00882FF6" w:rsidRPr="00A42D69" w:rsidRDefault="00882FF6"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48" w:type="dxa"/>
            <w:tcBorders>
              <w:bottom w:val="single" w:sz="4" w:space="0" w:color="auto"/>
            </w:tcBorders>
            <w:shd w:val="clear" w:color="auto" w:fill="A6A6A6" w:themeFill="background1" w:themeFillShade="A6"/>
            <w:vAlign w:val="center"/>
          </w:tcPr>
          <w:p w14:paraId="2C411730" w14:textId="77777777" w:rsidR="00882FF6" w:rsidRPr="00A42D69" w:rsidRDefault="00882FF6"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582358A3" w14:textId="77777777" w:rsidR="00882FF6" w:rsidRPr="00A42D69" w:rsidRDefault="00882FF6" w:rsidP="008718D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892" w:type="dxa"/>
            <w:tcBorders>
              <w:bottom w:val="single" w:sz="4" w:space="0" w:color="auto"/>
            </w:tcBorders>
            <w:shd w:val="clear" w:color="auto" w:fill="A6A6A6" w:themeFill="background1" w:themeFillShade="A6"/>
            <w:vAlign w:val="center"/>
          </w:tcPr>
          <w:p w14:paraId="5F0C5B00" w14:textId="77777777" w:rsidR="00882FF6" w:rsidRPr="00A42D69" w:rsidRDefault="00882FF6"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6" w:type="dxa"/>
            <w:tcBorders>
              <w:bottom w:val="single" w:sz="4" w:space="0" w:color="auto"/>
            </w:tcBorders>
            <w:shd w:val="clear" w:color="auto" w:fill="A6A6A6" w:themeFill="background1" w:themeFillShade="A6"/>
            <w:vAlign w:val="center"/>
          </w:tcPr>
          <w:p w14:paraId="780BFD84" w14:textId="77777777" w:rsidR="00882FF6" w:rsidRPr="00A42D69" w:rsidRDefault="00882FF6"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77" w:type="dxa"/>
            <w:tcBorders>
              <w:bottom w:val="single" w:sz="4" w:space="0" w:color="auto"/>
            </w:tcBorders>
            <w:shd w:val="clear" w:color="auto" w:fill="A6A6A6" w:themeFill="background1" w:themeFillShade="A6"/>
            <w:vAlign w:val="center"/>
          </w:tcPr>
          <w:p w14:paraId="7F09AE14" w14:textId="77777777" w:rsidR="00882FF6" w:rsidRPr="00A42D69" w:rsidRDefault="00882FF6" w:rsidP="008718D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16842A8" w14:textId="77777777" w:rsidR="00882FF6" w:rsidRPr="00A42D69" w:rsidRDefault="00882FF6" w:rsidP="008718D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4" w:type="dxa"/>
            <w:tcBorders>
              <w:bottom w:val="single" w:sz="4" w:space="0" w:color="auto"/>
            </w:tcBorders>
            <w:shd w:val="clear" w:color="auto" w:fill="A6A6A6" w:themeFill="background1" w:themeFillShade="A6"/>
            <w:vAlign w:val="center"/>
          </w:tcPr>
          <w:p w14:paraId="07D1F795" w14:textId="77777777" w:rsidR="00882FF6" w:rsidRPr="00A42D69" w:rsidRDefault="00882FF6"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0"/>
            </w:r>
          </w:p>
        </w:tc>
        <w:tc>
          <w:tcPr>
            <w:tcW w:w="1279" w:type="dxa"/>
            <w:tcBorders>
              <w:bottom w:val="single" w:sz="4" w:space="0" w:color="auto"/>
            </w:tcBorders>
            <w:shd w:val="clear" w:color="auto" w:fill="A6A6A6" w:themeFill="background1" w:themeFillShade="A6"/>
            <w:vAlign w:val="center"/>
          </w:tcPr>
          <w:p w14:paraId="1D13CCB9" w14:textId="77777777" w:rsidR="00882FF6" w:rsidRPr="00A42D69" w:rsidRDefault="00882FF6" w:rsidP="008718D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21"/>
            </w:r>
          </w:p>
        </w:tc>
        <w:tc>
          <w:tcPr>
            <w:tcW w:w="1574" w:type="dxa"/>
            <w:tcBorders>
              <w:bottom w:val="single" w:sz="4" w:space="0" w:color="auto"/>
            </w:tcBorders>
            <w:shd w:val="clear" w:color="auto" w:fill="A6A6A6" w:themeFill="background1" w:themeFillShade="A6"/>
          </w:tcPr>
          <w:p w14:paraId="1BA19486" w14:textId="77777777" w:rsidR="00882FF6" w:rsidRPr="00A42D69" w:rsidRDefault="00882FF6" w:rsidP="008718D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82FF6" w:rsidRPr="009365C4" w14:paraId="41A1A97E" w14:textId="77777777" w:rsidTr="008718D1">
        <w:trPr>
          <w:trHeight w:val="548"/>
        </w:trPr>
        <w:tc>
          <w:tcPr>
            <w:tcW w:w="1311" w:type="dxa"/>
            <w:tcBorders>
              <w:bottom w:val="single" w:sz="4" w:space="0" w:color="auto"/>
            </w:tcBorders>
            <w:shd w:val="clear" w:color="auto" w:fill="FFFFFF" w:themeFill="background1"/>
          </w:tcPr>
          <w:p w14:paraId="3E986C00" w14:textId="73091926" w:rsidR="00882FF6" w:rsidRPr="009365C4" w:rsidRDefault="00882FF6"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w:t>
            </w:r>
            <w:r>
              <w:rPr>
                <w:rFonts w:asciiTheme="minorHAnsi" w:hAnsiTheme="minorHAnsi"/>
                <w:sz w:val="20"/>
              </w:rPr>
              <w:t>2</w:t>
            </w:r>
            <w:r w:rsidRPr="004B0FBF">
              <w:rPr>
                <w:rFonts w:asciiTheme="minorHAnsi" w:hAnsiTheme="minorHAnsi"/>
                <w:sz w:val="20"/>
              </w:rPr>
              <w:t>01</w:t>
            </w:r>
          </w:p>
        </w:tc>
        <w:tc>
          <w:tcPr>
            <w:tcW w:w="1848" w:type="dxa"/>
            <w:tcBorders>
              <w:bottom w:val="single" w:sz="4" w:space="0" w:color="auto"/>
            </w:tcBorders>
            <w:shd w:val="clear" w:color="auto" w:fill="FFFFFF" w:themeFill="background1"/>
          </w:tcPr>
          <w:p w14:paraId="78741F0D" w14:textId="72B037E1" w:rsidR="00882FF6" w:rsidRPr="009365C4"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Počet km vybudovanej kanalizačnej siete</w:t>
            </w:r>
          </w:p>
        </w:tc>
        <w:tc>
          <w:tcPr>
            <w:tcW w:w="4892" w:type="dxa"/>
            <w:tcBorders>
              <w:bottom w:val="single" w:sz="4" w:space="0" w:color="auto"/>
            </w:tcBorders>
            <w:shd w:val="clear" w:color="auto" w:fill="FFFFFF" w:themeFill="background1"/>
          </w:tcPr>
          <w:p w14:paraId="19D83ADF" w14:textId="7638A717" w:rsidR="00882FF6" w:rsidRPr="009365C4" w:rsidRDefault="00882FF6" w:rsidP="008718D1">
            <w:pPr>
              <w:autoSpaceDE w:val="0"/>
              <w:autoSpaceDN w:val="0"/>
              <w:adjustRightInd w:val="0"/>
              <w:spacing w:before="120" w:after="120"/>
              <w:jc w:val="both"/>
              <w:rPr>
                <w:rFonts w:asciiTheme="minorHAnsi" w:hAnsiTheme="minorHAnsi"/>
                <w:sz w:val="20"/>
              </w:rPr>
            </w:pPr>
            <w:r w:rsidRPr="00882FF6">
              <w:rPr>
                <w:rFonts w:asciiTheme="minorHAnsi" w:hAnsiTheme="minorHAnsi"/>
                <w:sz w:val="20"/>
              </w:rPr>
              <w:t>Počet km vybudovanej kanalizačnej siete podporenej z</w:t>
            </w:r>
            <w:r>
              <w:rPr>
                <w:rFonts w:asciiTheme="minorHAnsi" w:hAnsiTheme="minorHAnsi"/>
                <w:sz w:val="20"/>
              </w:rPr>
              <w:t> </w:t>
            </w:r>
            <w:r w:rsidRPr="00882FF6">
              <w:rPr>
                <w:rFonts w:asciiTheme="minorHAnsi" w:hAnsiTheme="minorHAnsi"/>
                <w:sz w:val="20"/>
              </w:rPr>
              <w:t>CLLD.</w:t>
            </w:r>
          </w:p>
        </w:tc>
        <w:tc>
          <w:tcPr>
            <w:tcW w:w="1056" w:type="dxa"/>
            <w:tcBorders>
              <w:bottom w:val="single" w:sz="4" w:space="0" w:color="auto"/>
            </w:tcBorders>
            <w:shd w:val="clear" w:color="auto" w:fill="FFFFFF" w:themeFill="background1"/>
          </w:tcPr>
          <w:p w14:paraId="17574E50" w14:textId="77777777" w:rsidR="00882FF6" w:rsidRPr="008C0112" w:rsidRDefault="00882FF6" w:rsidP="008718D1">
            <w:pPr>
              <w:autoSpaceDE w:val="0"/>
              <w:autoSpaceDN w:val="0"/>
              <w:adjustRightInd w:val="0"/>
              <w:spacing w:before="120" w:after="120"/>
              <w:jc w:val="center"/>
              <w:rPr>
                <w:rFonts w:asciiTheme="minorHAnsi" w:hAnsiTheme="minorHAnsi"/>
                <w:sz w:val="20"/>
              </w:rPr>
            </w:pPr>
            <w:r w:rsidRPr="00882FF6">
              <w:rPr>
                <w:rFonts w:asciiTheme="minorHAnsi" w:hAnsiTheme="minorHAnsi"/>
                <w:sz w:val="20"/>
              </w:rPr>
              <w:t>km</w:t>
            </w:r>
          </w:p>
        </w:tc>
        <w:tc>
          <w:tcPr>
            <w:tcW w:w="1677" w:type="dxa"/>
            <w:tcBorders>
              <w:bottom w:val="single" w:sz="4" w:space="0" w:color="auto"/>
            </w:tcBorders>
            <w:shd w:val="clear" w:color="auto" w:fill="FFFFFF" w:themeFill="background1"/>
          </w:tcPr>
          <w:p w14:paraId="0B64099D"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tcBorders>
              <w:bottom w:val="single" w:sz="4" w:space="0" w:color="auto"/>
            </w:tcBorders>
            <w:shd w:val="clear" w:color="auto" w:fill="FFFFFF" w:themeFill="background1"/>
          </w:tcPr>
          <w:p w14:paraId="17D18881"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tcBorders>
              <w:bottom w:val="single" w:sz="4" w:space="0" w:color="auto"/>
            </w:tcBorders>
            <w:shd w:val="clear" w:color="auto" w:fill="FFFFFF" w:themeFill="background1"/>
          </w:tcPr>
          <w:p w14:paraId="5C6E86BE"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tcBorders>
              <w:bottom w:val="single" w:sz="4" w:space="0" w:color="auto"/>
            </w:tcBorders>
            <w:shd w:val="clear" w:color="auto" w:fill="FFFFFF" w:themeFill="background1"/>
          </w:tcPr>
          <w:p w14:paraId="1734049D" w14:textId="5AD0D71D" w:rsidR="00882FF6" w:rsidRPr="008C0112"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áno - v prípade budovania kanalizačnej siete</w:t>
            </w:r>
          </w:p>
        </w:tc>
      </w:tr>
      <w:tr w:rsidR="00882FF6" w:rsidRPr="009365C4" w14:paraId="5A324F19" w14:textId="77777777" w:rsidTr="008718D1">
        <w:trPr>
          <w:trHeight w:val="548"/>
        </w:trPr>
        <w:tc>
          <w:tcPr>
            <w:tcW w:w="1311" w:type="dxa"/>
            <w:shd w:val="clear" w:color="auto" w:fill="FFFFFF" w:themeFill="background1"/>
          </w:tcPr>
          <w:p w14:paraId="71F011EC" w14:textId="3A411CE3" w:rsidR="00882FF6" w:rsidRPr="008C0112" w:rsidRDefault="00882FF6"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w:t>
            </w:r>
            <w:r>
              <w:rPr>
                <w:rFonts w:asciiTheme="minorHAnsi" w:hAnsiTheme="minorHAnsi"/>
                <w:sz w:val="20"/>
              </w:rPr>
              <w:t>2</w:t>
            </w:r>
            <w:r w:rsidRPr="004B0FBF">
              <w:rPr>
                <w:rFonts w:asciiTheme="minorHAnsi" w:hAnsiTheme="minorHAnsi"/>
                <w:sz w:val="20"/>
              </w:rPr>
              <w:t>0</w:t>
            </w:r>
            <w:r>
              <w:rPr>
                <w:rFonts w:asciiTheme="minorHAnsi" w:hAnsiTheme="minorHAnsi"/>
                <w:sz w:val="20"/>
              </w:rPr>
              <w:t>2</w:t>
            </w:r>
          </w:p>
        </w:tc>
        <w:tc>
          <w:tcPr>
            <w:tcW w:w="1848" w:type="dxa"/>
            <w:shd w:val="clear" w:color="auto" w:fill="FFFFFF" w:themeFill="background1"/>
          </w:tcPr>
          <w:p w14:paraId="21EC920F" w14:textId="0DB659F9" w:rsidR="00882FF6" w:rsidRPr="008C0112"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Počet km zrekonštruovanej kanalizačnej siete</w:t>
            </w:r>
          </w:p>
        </w:tc>
        <w:tc>
          <w:tcPr>
            <w:tcW w:w="4892" w:type="dxa"/>
            <w:shd w:val="clear" w:color="auto" w:fill="FFFFFF" w:themeFill="background1"/>
          </w:tcPr>
          <w:p w14:paraId="0BABFEBA" w14:textId="477C9B17" w:rsidR="00882FF6" w:rsidRPr="008C0112" w:rsidRDefault="00882FF6" w:rsidP="008718D1">
            <w:pPr>
              <w:autoSpaceDE w:val="0"/>
              <w:autoSpaceDN w:val="0"/>
              <w:adjustRightInd w:val="0"/>
              <w:spacing w:before="120" w:after="120"/>
              <w:jc w:val="both"/>
              <w:rPr>
                <w:rFonts w:asciiTheme="minorHAnsi" w:hAnsiTheme="minorHAnsi"/>
                <w:sz w:val="20"/>
              </w:rPr>
            </w:pPr>
            <w:r w:rsidRPr="00882FF6">
              <w:rPr>
                <w:rFonts w:asciiTheme="minorHAnsi" w:hAnsiTheme="minorHAnsi"/>
                <w:sz w:val="20"/>
              </w:rPr>
              <w:t>Počet km zrekonštruovanej kanalizačnej siete podporenej z CLLD.</w:t>
            </w:r>
          </w:p>
        </w:tc>
        <w:tc>
          <w:tcPr>
            <w:tcW w:w="1056" w:type="dxa"/>
            <w:shd w:val="clear" w:color="auto" w:fill="FFFFFF" w:themeFill="background1"/>
          </w:tcPr>
          <w:p w14:paraId="6057DEAA" w14:textId="77777777" w:rsidR="00882FF6" w:rsidRPr="008C0112" w:rsidRDefault="00882FF6" w:rsidP="008718D1">
            <w:pPr>
              <w:autoSpaceDE w:val="0"/>
              <w:autoSpaceDN w:val="0"/>
              <w:adjustRightInd w:val="0"/>
              <w:spacing w:before="120" w:after="120"/>
              <w:jc w:val="center"/>
              <w:rPr>
                <w:rFonts w:asciiTheme="minorHAnsi" w:hAnsiTheme="minorHAnsi"/>
                <w:sz w:val="20"/>
              </w:rPr>
            </w:pPr>
            <w:r w:rsidRPr="00882FF6">
              <w:rPr>
                <w:rFonts w:asciiTheme="minorHAnsi" w:hAnsiTheme="minorHAnsi"/>
                <w:sz w:val="20"/>
              </w:rPr>
              <w:t>km</w:t>
            </w:r>
          </w:p>
        </w:tc>
        <w:tc>
          <w:tcPr>
            <w:tcW w:w="1677" w:type="dxa"/>
            <w:shd w:val="clear" w:color="auto" w:fill="FFFFFF" w:themeFill="background1"/>
          </w:tcPr>
          <w:p w14:paraId="26060955"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50A0D918"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45B5580B"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58FF6E2B" w14:textId="501411FE" w:rsidR="00882FF6"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áno - v prípade rekonštrukcie kanalizačnej siete</w:t>
            </w:r>
          </w:p>
        </w:tc>
      </w:tr>
      <w:tr w:rsidR="00882FF6" w:rsidRPr="009365C4" w14:paraId="3C5BB9D1" w14:textId="77777777" w:rsidTr="008718D1">
        <w:trPr>
          <w:trHeight w:val="548"/>
        </w:trPr>
        <w:tc>
          <w:tcPr>
            <w:tcW w:w="1311" w:type="dxa"/>
            <w:shd w:val="clear" w:color="auto" w:fill="FFFFFF" w:themeFill="background1"/>
          </w:tcPr>
          <w:p w14:paraId="57114600" w14:textId="6B39F3CB" w:rsidR="00882FF6" w:rsidRPr="008F43B6" w:rsidRDefault="00882FF6"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w:t>
            </w:r>
            <w:r>
              <w:rPr>
                <w:rFonts w:asciiTheme="minorHAnsi" w:hAnsiTheme="minorHAnsi"/>
                <w:sz w:val="20"/>
              </w:rPr>
              <w:t>2</w:t>
            </w:r>
            <w:r w:rsidRPr="004B0FBF">
              <w:rPr>
                <w:rFonts w:asciiTheme="minorHAnsi" w:hAnsiTheme="minorHAnsi"/>
                <w:sz w:val="20"/>
              </w:rPr>
              <w:t>0</w:t>
            </w:r>
            <w:r>
              <w:rPr>
                <w:rFonts w:asciiTheme="minorHAnsi" w:hAnsiTheme="minorHAnsi"/>
                <w:sz w:val="20"/>
              </w:rPr>
              <w:t>3</w:t>
            </w:r>
          </w:p>
        </w:tc>
        <w:tc>
          <w:tcPr>
            <w:tcW w:w="1848" w:type="dxa"/>
            <w:shd w:val="clear" w:color="auto" w:fill="FFFFFF" w:themeFill="background1"/>
          </w:tcPr>
          <w:p w14:paraId="4CB7589F" w14:textId="408ABED2" w:rsidR="00882FF6" w:rsidRPr="008C0112"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Počet zrekonštruovaných alebo novovybudovaných ČOV</w:t>
            </w:r>
          </w:p>
        </w:tc>
        <w:tc>
          <w:tcPr>
            <w:tcW w:w="4892" w:type="dxa"/>
            <w:shd w:val="clear" w:color="auto" w:fill="FFFFFF" w:themeFill="background1"/>
          </w:tcPr>
          <w:p w14:paraId="30CFB7CF" w14:textId="2E230046" w:rsidR="00882FF6" w:rsidRPr="008C0112" w:rsidRDefault="00882FF6" w:rsidP="008718D1">
            <w:pPr>
              <w:autoSpaceDE w:val="0"/>
              <w:autoSpaceDN w:val="0"/>
              <w:adjustRightInd w:val="0"/>
              <w:spacing w:before="120" w:after="120"/>
              <w:jc w:val="both"/>
              <w:rPr>
                <w:rFonts w:asciiTheme="minorHAnsi" w:hAnsiTheme="minorHAnsi"/>
                <w:sz w:val="20"/>
              </w:rPr>
            </w:pPr>
            <w:r w:rsidRPr="00882FF6">
              <w:rPr>
                <w:rFonts w:asciiTheme="minorHAnsi" w:hAnsiTheme="minorHAnsi"/>
                <w:sz w:val="20"/>
              </w:rPr>
              <w:t>Celkový počet zrekonštruovaných alebo novovybudovaných ČOV prostredníctvom zrealizovaných projektov.</w:t>
            </w:r>
          </w:p>
        </w:tc>
        <w:tc>
          <w:tcPr>
            <w:tcW w:w="1056" w:type="dxa"/>
            <w:shd w:val="clear" w:color="auto" w:fill="FFFFFF" w:themeFill="background1"/>
          </w:tcPr>
          <w:p w14:paraId="2BCB5731" w14:textId="77777777" w:rsidR="00882FF6" w:rsidRPr="008C0112" w:rsidRDefault="00882FF6"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
          <w:p w14:paraId="32DCC838"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5AF9E8E1"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4067E617"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6CF2DED6" w14:textId="6CD1070E" w:rsidR="00882FF6"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áno - v prípade rekonštrukcie alebo budovania ČOV</w:t>
            </w:r>
          </w:p>
        </w:tc>
      </w:tr>
      <w:tr w:rsidR="00882FF6" w:rsidRPr="009365C4" w14:paraId="5B7BCDB9" w14:textId="77777777" w:rsidTr="008718D1">
        <w:trPr>
          <w:trHeight w:val="548"/>
        </w:trPr>
        <w:tc>
          <w:tcPr>
            <w:tcW w:w="1311" w:type="dxa"/>
            <w:shd w:val="clear" w:color="auto" w:fill="FFFFFF" w:themeFill="background1"/>
          </w:tcPr>
          <w:p w14:paraId="25F46D5B" w14:textId="67718B07" w:rsidR="00882FF6" w:rsidRPr="00774E93" w:rsidRDefault="00882FF6"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lastRenderedPageBreak/>
              <w:t>F</w:t>
            </w:r>
            <w:r>
              <w:rPr>
                <w:rFonts w:asciiTheme="minorHAnsi" w:hAnsiTheme="minorHAnsi"/>
                <w:sz w:val="20"/>
              </w:rPr>
              <w:t>2</w:t>
            </w:r>
            <w:r w:rsidRPr="004B0FBF">
              <w:rPr>
                <w:rFonts w:asciiTheme="minorHAnsi" w:hAnsiTheme="minorHAnsi"/>
                <w:sz w:val="20"/>
              </w:rPr>
              <w:t>0</w:t>
            </w:r>
            <w:r>
              <w:rPr>
                <w:rFonts w:asciiTheme="minorHAnsi" w:hAnsiTheme="minorHAnsi"/>
                <w:sz w:val="20"/>
              </w:rPr>
              <w:t>4</w:t>
            </w:r>
          </w:p>
        </w:tc>
        <w:tc>
          <w:tcPr>
            <w:tcW w:w="1848" w:type="dxa"/>
            <w:shd w:val="clear" w:color="auto" w:fill="FFFFFF" w:themeFill="background1"/>
          </w:tcPr>
          <w:p w14:paraId="2D13FB26" w14:textId="290CE3C0" w:rsidR="00882FF6" w:rsidRPr="008C0112"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Počet zrekonštruovaných objektov alebo zariadení verejnej kanalizácie.</w:t>
            </w:r>
          </w:p>
        </w:tc>
        <w:tc>
          <w:tcPr>
            <w:tcW w:w="4892" w:type="dxa"/>
            <w:shd w:val="clear" w:color="auto" w:fill="FFFFFF" w:themeFill="background1"/>
          </w:tcPr>
          <w:p w14:paraId="7296B865" w14:textId="0C09B4A2" w:rsidR="00882FF6" w:rsidRPr="008C0112" w:rsidRDefault="00882FF6" w:rsidP="008718D1">
            <w:pPr>
              <w:autoSpaceDE w:val="0"/>
              <w:autoSpaceDN w:val="0"/>
              <w:adjustRightInd w:val="0"/>
              <w:spacing w:before="120" w:after="120"/>
              <w:jc w:val="both"/>
              <w:rPr>
                <w:rFonts w:asciiTheme="minorHAnsi" w:hAnsiTheme="minorHAnsi"/>
                <w:sz w:val="20"/>
              </w:rPr>
            </w:pPr>
            <w:r w:rsidRPr="00882FF6">
              <w:rPr>
                <w:rFonts w:asciiTheme="minorHAnsi" w:hAnsiTheme="minorHAnsi"/>
                <w:sz w:val="20"/>
              </w:rPr>
              <w:t>Počet zrekonštruovaných objektov (napr. kanalizačných šácht) alebo zariadení (napr. prečerpávajúcich staníc) v rámci verejnej kanalizácie. Radia sa sem všetky objekty a zariadenia verejnej kanalizácie, pokiaľ nie sú súčasťou ČOV.</w:t>
            </w:r>
          </w:p>
        </w:tc>
        <w:tc>
          <w:tcPr>
            <w:tcW w:w="1056" w:type="dxa"/>
            <w:shd w:val="clear" w:color="auto" w:fill="FFFFFF" w:themeFill="background1"/>
          </w:tcPr>
          <w:p w14:paraId="1B2CE17F" w14:textId="77777777" w:rsidR="00882FF6" w:rsidRPr="008C0112" w:rsidRDefault="00882FF6" w:rsidP="008718D1">
            <w:pPr>
              <w:autoSpaceDE w:val="0"/>
              <w:autoSpaceDN w:val="0"/>
              <w:adjustRightInd w:val="0"/>
              <w:spacing w:before="120" w:after="120"/>
              <w:jc w:val="center"/>
              <w:rPr>
                <w:rFonts w:asciiTheme="minorHAnsi" w:hAnsiTheme="minorHAnsi"/>
                <w:sz w:val="20"/>
              </w:rPr>
            </w:pPr>
            <w:r w:rsidRPr="00774E93">
              <w:rPr>
                <w:rFonts w:asciiTheme="minorHAnsi" w:hAnsiTheme="minorHAnsi"/>
                <w:sz w:val="20"/>
              </w:rPr>
              <w:t>Počet</w:t>
            </w:r>
          </w:p>
        </w:tc>
        <w:tc>
          <w:tcPr>
            <w:tcW w:w="1677" w:type="dxa"/>
            <w:shd w:val="clear" w:color="auto" w:fill="FFFFFF" w:themeFill="background1"/>
          </w:tcPr>
          <w:p w14:paraId="23D380B5"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03FD62BE"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bez príznaku</w:t>
            </w:r>
          </w:p>
        </w:tc>
        <w:tc>
          <w:tcPr>
            <w:tcW w:w="1279" w:type="dxa"/>
            <w:shd w:val="clear" w:color="auto" w:fill="FFFFFF" w:themeFill="background1"/>
          </w:tcPr>
          <w:p w14:paraId="2AC1D556"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p>
        </w:tc>
        <w:tc>
          <w:tcPr>
            <w:tcW w:w="1574" w:type="dxa"/>
            <w:shd w:val="clear" w:color="auto" w:fill="FFFFFF" w:themeFill="background1"/>
          </w:tcPr>
          <w:p w14:paraId="69221490" w14:textId="3E5D1B54" w:rsidR="00882FF6"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áno - v prípade rekonštrukcie objektov tvoriacich súčasť verejnej kanalizácie</w:t>
            </w:r>
            <w:r>
              <w:rPr>
                <w:rFonts w:asciiTheme="minorHAnsi" w:hAnsiTheme="minorHAnsi"/>
                <w:sz w:val="20"/>
              </w:rPr>
              <w:t xml:space="preserve"> </w:t>
            </w:r>
            <w:r w:rsidRPr="00882FF6">
              <w:rPr>
                <w:rFonts w:asciiTheme="minorHAnsi" w:hAnsiTheme="minorHAnsi"/>
                <w:sz w:val="20"/>
              </w:rPr>
              <w:t>iných než ČOV</w:t>
            </w:r>
          </w:p>
        </w:tc>
      </w:tr>
      <w:tr w:rsidR="00882FF6" w:rsidRPr="009365C4" w14:paraId="3974D290" w14:textId="77777777" w:rsidTr="008718D1">
        <w:trPr>
          <w:trHeight w:val="548"/>
        </w:trPr>
        <w:tc>
          <w:tcPr>
            <w:tcW w:w="1311" w:type="dxa"/>
            <w:shd w:val="clear" w:color="auto" w:fill="FFFFFF" w:themeFill="background1"/>
          </w:tcPr>
          <w:p w14:paraId="37902440" w14:textId="76BF2A2E" w:rsidR="00882FF6" w:rsidRPr="004B0FBF" w:rsidRDefault="00882FF6" w:rsidP="008718D1">
            <w:pPr>
              <w:autoSpaceDE w:val="0"/>
              <w:autoSpaceDN w:val="0"/>
              <w:adjustRightInd w:val="0"/>
              <w:spacing w:before="120" w:after="120"/>
              <w:jc w:val="center"/>
              <w:rPr>
                <w:rFonts w:asciiTheme="minorHAnsi" w:hAnsiTheme="minorHAnsi"/>
                <w:sz w:val="20"/>
              </w:rPr>
            </w:pPr>
            <w:r w:rsidRPr="004B0FBF">
              <w:rPr>
                <w:rFonts w:asciiTheme="minorHAnsi" w:hAnsiTheme="minorHAnsi"/>
                <w:sz w:val="20"/>
              </w:rPr>
              <w:t>F</w:t>
            </w:r>
            <w:r>
              <w:rPr>
                <w:rFonts w:asciiTheme="minorHAnsi" w:hAnsiTheme="minorHAnsi"/>
                <w:sz w:val="20"/>
              </w:rPr>
              <w:t>2</w:t>
            </w:r>
            <w:r w:rsidRPr="004B0FBF">
              <w:rPr>
                <w:rFonts w:asciiTheme="minorHAnsi" w:hAnsiTheme="minorHAnsi"/>
                <w:sz w:val="20"/>
              </w:rPr>
              <w:t>0</w:t>
            </w:r>
            <w:r>
              <w:rPr>
                <w:rFonts w:asciiTheme="minorHAnsi" w:hAnsiTheme="minorHAnsi"/>
                <w:sz w:val="20"/>
              </w:rPr>
              <w:t>5</w:t>
            </w:r>
          </w:p>
        </w:tc>
        <w:tc>
          <w:tcPr>
            <w:tcW w:w="1848" w:type="dxa"/>
            <w:shd w:val="clear" w:color="auto" w:fill="FFFFFF" w:themeFill="background1"/>
          </w:tcPr>
          <w:p w14:paraId="2FCB7043" w14:textId="24BC6F9C" w:rsidR="00882FF6" w:rsidRPr="008C0112" w:rsidRDefault="00882FF6" w:rsidP="008718D1">
            <w:pPr>
              <w:autoSpaceDE w:val="0"/>
              <w:autoSpaceDN w:val="0"/>
              <w:adjustRightInd w:val="0"/>
              <w:spacing w:before="120" w:after="120"/>
              <w:rPr>
                <w:rFonts w:asciiTheme="minorHAnsi" w:hAnsiTheme="minorHAnsi"/>
                <w:sz w:val="20"/>
              </w:rPr>
            </w:pPr>
            <w:r w:rsidRPr="00882FF6">
              <w:rPr>
                <w:rFonts w:asciiTheme="minorHAnsi" w:hAnsiTheme="minorHAnsi"/>
                <w:sz w:val="20"/>
              </w:rPr>
              <w:t>Zvýšený počet obyvateľov so zlepšeným čistením komunálnych odpadových vôd</w:t>
            </w:r>
          </w:p>
        </w:tc>
        <w:tc>
          <w:tcPr>
            <w:tcW w:w="4892" w:type="dxa"/>
            <w:shd w:val="clear" w:color="auto" w:fill="FFFFFF" w:themeFill="background1"/>
          </w:tcPr>
          <w:p w14:paraId="2A9E78FB" w14:textId="75782396" w:rsidR="00882FF6" w:rsidRPr="008C0112" w:rsidRDefault="00882FF6" w:rsidP="008718D1">
            <w:pPr>
              <w:autoSpaceDE w:val="0"/>
              <w:autoSpaceDN w:val="0"/>
              <w:adjustRightInd w:val="0"/>
              <w:spacing w:before="120" w:after="120"/>
              <w:jc w:val="both"/>
              <w:rPr>
                <w:rFonts w:asciiTheme="minorHAnsi" w:hAnsiTheme="minorHAnsi"/>
                <w:sz w:val="20"/>
              </w:rPr>
            </w:pPr>
            <w:r w:rsidRPr="00882FF6">
              <w:rPr>
                <w:rFonts w:asciiTheme="minorHAnsi" w:hAnsiTheme="minorHAnsi"/>
                <w:sz w:val="20"/>
              </w:rPr>
              <w:t>Počet osôb, ktorých komunálna odpadová voda je odvádzaná do ČOV prostredníctvom verejnej kanalizácie ako dôsledok zvýšenej kapacity odvádzania/čistenia komunálnych odpadových vôd vybudovanej prostredníctvom zrealizovaných projektov, a ktorí pôvodne neboli napojení na verejnú kanalizáciu alebo mali zabezpečené čistenie komunálnych odpadových vôd na nízkej úrovni. Uvedené zahŕňa zvýšenie úrovne čistenia komunálnych odpadových vôd. Ukazovateľ sa vzťahuje na osoby v domácnostiach s aktuálnym (</w:t>
            </w:r>
            <w:proofErr w:type="spellStart"/>
            <w:r w:rsidRPr="00882FF6">
              <w:rPr>
                <w:rFonts w:asciiTheme="minorHAnsi" w:hAnsiTheme="minorHAnsi"/>
                <w:sz w:val="20"/>
              </w:rPr>
              <w:t>t.j</w:t>
            </w:r>
            <w:proofErr w:type="spellEnd"/>
            <w:r w:rsidRPr="00882FF6">
              <w:rPr>
                <w:rFonts w:asciiTheme="minorHAnsi" w:hAnsiTheme="minorHAnsi"/>
                <w:sz w:val="20"/>
              </w:rPr>
              <w:t xml:space="preserve">. nie potenciálnym) napojením na verejnú kanalizáciu. Počtom osôb sa rozumejú všetci producenti odpadových vôd, </w:t>
            </w:r>
            <w:proofErr w:type="spellStart"/>
            <w:r w:rsidRPr="00882FF6">
              <w:rPr>
                <w:rFonts w:asciiTheme="minorHAnsi" w:hAnsiTheme="minorHAnsi"/>
                <w:sz w:val="20"/>
              </w:rPr>
              <w:t>t.j</w:t>
            </w:r>
            <w:proofErr w:type="spellEnd"/>
            <w:r w:rsidRPr="00882FF6">
              <w:rPr>
                <w:rFonts w:asciiTheme="minorHAnsi" w:hAnsiTheme="minorHAnsi"/>
                <w:sz w:val="20"/>
              </w:rPr>
              <w:t>. obyvatelia obce a ďalší producenti pôsobiaci v aglomerácii (služby, priemysel a pod.).</w:t>
            </w:r>
          </w:p>
        </w:tc>
        <w:tc>
          <w:tcPr>
            <w:tcW w:w="1056" w:type="dxa"/>
            <w:shd w:val="clear" w:color="auto" w:fill="FFFFFF" w:themeFill="background1"/>
          </w:tcPr>
          <w:p w14:paraId="1C940955" w14:textId="1605A158" w:rsidR="00882FF6" w:rsidRPr="008C0112" w:rsidRDefault="00882FF6" w:rsidP="008718D1">
            <w:pPr>
              <w:autoSpaceDE w:val="0"/>
              <w:autoSpaceDN w:val="0"/>
              <w:adjustRightInd w:val="0"/>
              <w:spacing w:before="120" w:after="120"/>
              <w:jc w:val="center"/>
              <w:rPr>
                <w:rFonts w:asciiTheme="minorHAnsi" w:hAnsiTheme="minorHAnsi"/>
                <w:sz w:val="20"/>
              </w:rPr>
            </w:pPr>
            <w:r>
              <w:rPr>
                <w:rFonts w:asciiTheme="minorHAnsi" w:hAnsiTheme="minorHAnsi"/>
                <w:sz w:val="20"/>
              </w:rPr>
              <w:t>EO</w:t>
            </w:r>
          </w:p>
        </w:tc>
        <w:tc>
          <w:tcPr>
            <w:tcW w:w="1677" w:type="dxa"/>
            <w:shd w:val="clear" w:color="auto" w:fill="FFFFFF" w:themeFill="background1"/>
          </w:tcPr>
          <w:p w14:paraId="7636B4AD" w14:textId="77777777"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k dátumu ukončenia prác na projekte</w:t>
            </w:r>
          </w:p>
        </w:tc>
        <w:tc>
          <w:tcPr>
            <w:tcW w:w="1214" w:type="dxa"/>
            <w:shd w:val="clear" w:color="auto" w:fill="FFFFFF" w:themeFill="background1"/>
          </w:tcPr>
          <w:p w14:paraId="2BBE56E5" w14:textId="577B6C43" w:rsidR="00882FF6" w:rsidRPr="008C0112" w:rsidRDefault="00882FF6" w:rsidP="008718D1">
            <w:pPr>
              <w:autoSpaceDE w:val="0"/>
              <w:autoSpaceDN w:val="0"/>
              <w:adjustRightInd w:val="0"/>
              <w:spacing w:before="120" w:after="120"/>
              <w:rPr>
                <w:rFonts w:asciiTheme="minorHAnsi" w:hAnsiTheme="minorHAnsi"/>
                <w:sz w:val="20"/>
              </w:rPr>
            </w:pPr>
            <w:r>
              <w:rPr>
                <w:rFonts w:asciiTheme="minorHAnsi" w:hAnsiTheme="minorHAnsi"/>
                <w:sz w:val="20"/>
              </w:rPr>
              <w:t>s príznakom</w:t>
            </w:r>
          </w:p>
        </w:tc>
        <w:tc>
          <w:tcPr>
            <w:tcW w:w="1279" w:type="dxa"/>
            <w:shd w:val="clear" w:color="auto" w:fill="FFFFFF" w:themeFill="background1"/>
          </w:tcPr>
          <w:p w14:paraId="40186762" w14:textId="7744FC2D" w:rsidR="00882FF6" w:rsidRPr="008C0112" w:rsidRDefault="00882FF6" w:rsidP="008718D1">
            <w:pPr>
              <w:autoSpaceDE w:val="0"/>
              <w:autoSpaceDN w:val="0"/>
              <w:adjustRightInd w:val="0"/>
              <w:spacing w:before="120" w:after="120"/>
              <w:rPr>
                <w:rFonts w:asciiTheme="minorHAnsi" w:hAnsiTheme="minorHAnsi"/>
                <w:sz w:val="20"/>
              </w:rPr>
            </w:pPr>
            <w:r w:rsidRPr="0086371B">
              <w:rPr>
                <w:rFonts w:asciiTheme="minorHAnsi" w:hAnsiTheme="minorHAnsi"/>
                <w:sz w:val="20"/>
              </w:rPr>
              <w:t>UR</w:t>
            </w:r>
            <w:r>
              <w:rPr>
                <w:rFonts w:asciiTheme="minorHAnsi" w:hAnsiTheme="minorHAnsi"/>
                <w:sz w:val="20"/>
              </w:rPr>
              <w:t xml:space="preserve">, </w:t>
            </w:r>
            <w:proofErr w:type="spellStart"/>
            <w:r w:rsidR="00CB5674">
              <w:rPr>
                <w:rFonts w:asciiTheme="minorHAnsi" w:hAnsiTheme="minorHAnsi"/>
                <w:sz w:val="20"/>
              </w:rPr>
              <w:t>RMŽaND</w:t>
            </w:r>
            <w:proofErr w:type="spellEnd"/>
          </w:p>
        </w:tc>
        <w:tc>
          <w:tcPr>
            <w:tcW w:w="1574" w:type="dxa"/>
            <w:shd w:val="clear" w:color="auto" w:fill="FFFFFF" w:themeFill="background1"/>
          </w:tcPr>
          <w:p w14:paraId="0342EC6D" w14:textId="58C46C54" w:rsidR="00882FF6" w:rsidRDefault="00882FF6" w:rsidP="008718D1">
            <w:pPr>
              <w:autoSpaceDE w:val="0"/>
              <w:autoSpaceDN w:val="0"/>
              <w:adjustRightInd w:val="0"/>
              <w:spacing w:before="120" w:after="120"/>
              <w:rPr>
                <w:rFonts w:asciiTheme="minorHAnsi" w:hAnsiTheme="minorHAnsi"/>
                <w:sz w:val="20"/>
              </w:rPr>
            </w:pPr>
            <w:r>
              <w:rPr>
                <w:rFonts w:asciiTheme="minorHAnsi" w:hAnsiTheme="minorHAnsi"/>
                <w:sz w:val="20"/>
              </w:rPr>
              <w:t>áno</w:t>
            </w:r>
          </w:p>
        </w:tc>
      </w:tr>
    </w:tbl>
    <w:p w14:paraId="58854E16" w14:textId="77777777" w:rsidR="002E59BB" w:rsidRDefault="002E59BB" w:rsidP="002E59BB">
      <w:pPr>
        <w:ind w:left="-426"/>
        <w:jc w:val="both"/>
        <w:rPr>
          <w:rFonts w:asciiTheme="minorHAnsi" w:hAnsiTheme="minorHAnsi"/>
          <w:i/>
          <w:highlight w:val="yellow"/>
        </w:rPr>
      </w:pPr>
    </w:p>
    <w:p w14:paraId="0D11838D" w14:textId="3DE283A8" w:rsidR="002E59BB" w:rsidRDefault="002E59BB" w:rsidP="002E59BB">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Žiadateľ je povinný stanoviť „nenulovú“ cieľovú hodnotu pre povinné merateľné ukazovatele, </w:t>
      </w:r>
      <w:proofErr w:type="spellStart"/>
      <w:r>
        <w:rPr>
          <w:rFonts w:asciiTheme="minorHAnsi" w:hAnsiTheme="minorHAnsi"/>
        </w:rPr>
        <w:t>t.j</w:t>
      </w:r>
      <w:proofErr w:type="spellEnd"/>
      <w:r>
        <w:rPr>
          <w:rFonts w:asciiTheme="minorHAnsi" w:hAnsiTheme="minorHAnsi"/>
        </w:rPr>
        <w:t>. ukazovatele označené ako „áno“ bez d</w:t>
      </w:r>
      <w:ins w:id="138" w:author="Autor">
        <w:r w:rsidR="00317FC0">
          <w:rPr>
            <w:rFonts w:asciiTheme="minorHAnsi" w:hAnsiTheme="minorHAnsi"/>
          </w:rPr>
          <w:t>ô</w:t>
        </w:r>
      </w:ins>
      <w:del w:id="139" w:author="Autor">
        <w:r w:rsidDel="00317FC0">
          <w:rPr>
            <w:rFonts w:asciiTheme="minorHAnsi" w:hAnsiTheme="minorHAnsi"/>
          </w:rPr>
          <w:delText>o</w:delText>
        </w:r>
      </w:del>
      <w:r>
        <w:rPr>
          <w:rFonts w:asciiTheme="minorHAnsi" w:hAnsiTheme="minorHAnsi"/>
        </w:rPr>
        <w:t>vetku.</w:t>
      </w:r>
    </w:p>
    <w:p w14:paraId="73F07EBA" w14:textId="77777777" w:rsidR="002E59BB" w:rsidRPr="00A42D69" w:rsidRDefault="002E59BB" w:rsidP="002E59BB">
      <w:pPr>
        <w:ind w:left="-426" w:right="-312"/>
        <w:jc w:val="both"/>
        <w:rPr>
          <w:rFonts w:asciiTheme="minorHAnsi" w:hAnsiTheme="minorHAnsi"/>
        </w:rPr>
      </w:pPr>
      <w:r>
        <w:rPr>
          <w:rFonts w:asciiTheme="minorHAnsi" w:hAnsiTheme="minorHAnsi"/>
        </w:rPr>
        <w:t>Projekt bez príspevku k naplneniu povinných merateľných ukazovateľov nebude schválený.</w:t>
      </w:r>
    </w:p>
    <w:p w14:paraId="6C3AA2D9" w14:textId="77777777" w:rsidR="002E59BB" w:rsidRPr="001A6EA1" w:rsidRDefault="002E59BB" w:rsidP="002E59BB">
      <w:pPr>
        <w:ind w:left="-426" w:right="-312"/>
        <w:jc w:val="both"/>
        <w:rPr>
          <w:rFonts w:asciiTheme="minorHAnsi" w:hAnsiTheme="minorHAnsi"/>
        </w:rPr>
      </w:pPr>
    </w:p>
    <w:p w14:paraId="208653A6" w14:textId="1FD5F0D0" w:rsidR="002E59BB" w:rsidRDefault="002E59BB" w:rsidP="002E59BB">
      <w:pPr>
        <w:ind w:left="-426" w:right="-312"/>
        <w:jc w:val="both"/>
        <w:rPr>
          <w:rFonts w:asciiTheme="minorHAnsi" w:hAnsiTheme="minorHAnsi"/>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del w:id="140" w:author="Autor">
        <w:r w:rsidDel="00DD5DD8">
          <w:rPr>
            <w:rFonts w:asciiTheme="minorHAnsi" w:hAnsiTheme="minorHAnsi"/>
          </w:rPr>
          <w:delText>é</w:delText>
        </w:r>
      </w:del>
      <w:ins w:id="141" w:author="Autor">
        <w:r w:rsidR="00DD5DD8">
          <w:rPr>
            <w:rFonts w:asciiTheme="minorHAnsi" w:hAnsiTheme="minorHAnsi"/>
          </w:rPr>
          <w:t>á</w:t>
        </w:r>
      </w:ins>
      <w:r>
        <w:rPr>
          <w:rFonts w:asciiTheme="minorHAnsi" w:hAnsiTheme="minorHAnsi"/>
        </w:rPr>
        <w:t xml:space="preserve"> nebude v zmysle pravidiel sankčného mechanizmu akceptovateľná (či už z dôvodu výšky odchýlky, alebo objektívnych dôvodov príčin jej vzniku)</w:t>
      </w:r>
      <w:ins w:id="142" w:author="Autor">
        <w:r w:rsidR="00C70BD3">
          <w:rPr>
            <w:rFonts w:asciiTheme="minorHAnsi" w:hAnsiTheme="minorHAnsi"/>
          </w:rPr>
          <w:t>,</w:t>
        </w:r>
      </w:ins>
      <w:r>
        <w:rPr>
          <w:rFonts w:asciiTheme="minorHAnsi" w:hAnsiTheme="minorHAnsi"/>
        </w:rPr>
        <w:t xml:space="preserve"> bude výška príspevku skrátená v zodpovedajúcej výške.</w:t>
      </w:r>
    </w:p>
    <w:p w14:paraId="07BC2933" w14:textId="77777777" w:rsidR="002E59BB" w:rsidRDefault="002E59BB" w:rsidP="00882FF6">
      <w:pPr>
        <w:ind w:left="-426"/>
        <w:jc w:val="both"/>
        <w:rPr>
          <w:rFonts w:asciiTheme="minorHAnsi" w:hAnsiTheme="minorHAnsi"/>
          <w:i/>
          <w:highlight w:val="yellow"/>
        </w:rPr>
      </w:pPr>
    </w:p>
    <w:p w14:paraId="7B72B74D" w14:textId="77777777" w:rsidR="00882FF6" w:rsidRDefault="00882FF6" w:rsidP="00882FF6">
      <w:pPr>
        <w:spacing w:before="120" w:after="120"/>
        <w:ind w:left="-426"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7AEF0433" w14:textId="336461A4" w:rsidR="00882FF6" w:rsidRPr="007C283F" w:rsidRDefault="00882FF6" w:rsidP="00882FF6">
      <w:pPr>
        <w:ind w:left="-426" w:right="-312"/>
        <w:jc w:val="both"/>
        <w:rPr>
          <w:rFonts w:asciiTheme="minorHAnsi" w:hAnsiTheme="minorHAnsi"/>
          <w:i/>
          <w:highlight w:val="yellow"/>
        </w:rPr>
      </w:pPr>
      <w:r w:rsidRPr="00991D6C">
        <w:rPr>
          <w:rFonts w:asciiTheme="minorHAnsi" w:hAnsiTheme="minorHAnsi"/>
          <w:i/>
          <w:highlight w:val="yellow"/>
        </w:rPr>
        <w:t xml:space="preserve">MAS </w:t>
      </w:r>
      <w:r>
        <w:rPr>
          <w:rFonts w:asciiTheme="minorHAnsi" w:hAnsiTheme="minorHAnsi"/>
          <w:i/>
          <w:highlight w:val="yellow"/>
        </w:rPr>
        <w:t xml:space="preserve">ponechá len zoznam ukazovateľov, relevantný pre príslušnú hlavnú aktivitu, na ktorú je výzva zameraná, ostatné vymaže. </w:t>
      </w:r>
    </w:p>
    <w:p w14:paraId="3E8102DA" w14:textId="598A4577" w:rsidR="00882FF6" w:rsidRPr="00966A77" w:rsidRDefault="00882FF6" w:rsidP="00882FF6">
      <w:pPr>
        <w:ind w:left="-426" w:right="-312"/>
        <w:jc w:val="both"/>
        <w:rPr>
          <w:rFonts w:asciiTheme="minorHAnsi" w:hAnsiTheme="minorHAnsi"/>
          <w:i/>
          <w:highlight w:val="yellow"/>
        </w:rPr>
      </w:pPr>
      <w:r w:rsidRPr="00966A77">
        <w:rPr>
          <w:rFonts w:asciiTheme="minorHAnsi" w:hAnsiTheme="minorHAnsi"/>
          <w:i/>
          <w:highlight w:val="yellow"/>
        </w:rPr>
        <w:lastRenderedPageBreak/>
        <w:t xml:space="preserve">MAS </w:t>
      </w:r>
      <w:r>
        <w:rPr>
          <w:rFonts w:asciiTheme="minorHAnsi" w:hAnsiTheme="minorHAnsi"/>
          <w:i/>
          <w:highlight w:val="yellow"/>
        </w:rPr>
        <w:t>doplní do zoznamu</w:t>
      </w:r>
      <w:r w:rsidRPr="00966A77">
        <w:rPr>
          <w:rFonts w:asciiTheme="minorHAnsi" w:hAnsiTheme="minorHAnsi"/>
          <w:i/>
          <w:highlight w:val="yellow"/>
        </w:rPr>
        <w:t xml:space="preserve"> merateľné ukazovatele</w:t>
      </w:r>
      <w:r>
        <w:rPr>
          <w:rFonts w:asciiTheme="minorHAnsi" w:hAnsiTheme="minorHAnsi"/>
          <w:i/>
          <w:highlight w:val="yellow"/>
        </w:rPr>
        <w:t xml:space="preserve"> (ktoré má žiadateľ projektom napĺňať)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A01EB1">
        <w:rPr>
          <w:rFonts w:asciiTheme="minorHAnsi" w:hAnsiTheme="minorHAnsi"/>
          <w:i/>
          <w:highlight w:val="yellow"/>
        </w:rPr>
        <w:t xml:space="preserve">definovanými v </w:t>
      </w:r>
      <w:proofErr w:type="spellStart"/>
      <w:r w:rsidRPr="00A01EB1">
        <w:rPr>
          <w:rFonts w:asciiTheme="minorHAnsi" w:hAnsiTheme="minorHAnsi"/>
          <w:i/>
          <w:highlight w:val="yellow"/>
        </w:rPr>
        <w:t>ŽoNFP</w:t>
      </w:r>
      <w:proofErr w:type="spellEnd"/>
      <w:r w:rsidRPr="00A01E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A01EB1">
        <w:rPr>
          <w:rFonts w:asciiTheme="minorHAnsi" w:hAnsiTheme="minorHAnsi"/>
          <w:i/>
          <w:highlight w:val="yellow"/>
        </w:rPr>
        <w:t>Merateľné ukazovatele na úrovni projektu užívateľa</w:t>
      </w:r>
      <w:r>
        <w:rPr>
          <w:rFonts w:asciiTheme="minorHAnsi" w:hAnsiTheme="minorHAnsi"/>
          <w:i/>
          <w:highlight w:val="yellow"/>
        </w:rPr>
        <w:t xml:space="preserve"> (vrátane ich základných atribútov ako je </w:t>
      </w:r>
      <w:r w:rsidRPr="00EC501F">
        <w:rPr>
          <w:rFonts w:asciiTheme="minorHAnsi" w:hAnsiTheme="minorHAnsi"/>
          <w:i/>
          <w:highlight w:val="yellow"/>
        </w:rPr>
        <w:t>definíci</w:t>
      </w:r>
      <w:r>
        <w:rPr>
          <w:rFonts w:asciiTheme="minorHAnsi" w:hAnsiTheme="minorHAnsi"/>
          <w:i/>
          <w:highlight w:val="yellow"/>
        </w:rPr>
        <w:t xml:space="preserve">a ukazovateľa, </w:t>
      </w:r>
      <w:r w:rsidRPr="00EC501F">
        <w:rPr>
          <w:rFonts w:asciiTheme="minorHAnsi" w:hAnsiTheme="minorHAnsi"/>
          <w:i/>
          <w:highlight w:val="yellow"/>
        </w:rPr>
        <w:t>čas plnenia, príznak rizika a informácie, či ide o povinný ukazovateľ, prípadne, za akých okolností je pre žiadateľa povinným</w:t>
      </w:r>
      <w:r>
        <w:rPr>
          <w:rFonts w:asciiTheme="minorHAnsi" w:hAnsiTheme="minorHAnsi"/>
          <w:i/>
          <w:highlight w:val="yellow"/>
        </w:rPr>
        <w:t>.</w:t>
      </w:r>
    </w:p>
    <w:p w14:paraId="5EF3D2E6" w14:textId="77777777" w:rsidR="00056CF6" w:rsidRPr="00EC501F" w:rsidRDefault="00056CF6" w:rsidP="00056CF6">
      <w:pPr>
        <w:ind w:left="-426"/>
        <w:jc w:val="both"/>
        <w:rPr>
          <w:rFonts w:asciiTheme="minorHAnsi" w:hAnsiTheme="minorHAnsi"/>
          <w:i/>
          <w:highlight w:val="yellow"/>
        </w:rPr>
      </w:pPr>
    </w:p>
    <w:p w14:paraId="55ED8887" w14:textId="77777777" w:rsidR="00056CF6" w:rsidRDefault="00056CF6">
      <w:pPr>
        <w:rPr>
          <w:rFonts w:asciiTheme="minorHAnsi" w:hAnsiTheme="minorHAnsi"/>
        </w:rPr>
      </w:pPr>
    </w:p>
    <w:p w14:paraId="6887E217" w14:textId="77777777" w:rsidR="00056CF6" w:rsidRDefault="00056CF6">
      <w:pPr>
        <w:rPr>
          <w:rFonts w:asciiTheme="minorHAnsi" w:hAnsiTheme="minorHAnsi"/>
        </w:rPr>
      </w:pPr>
    </w:p>
    <w:p w14:paraId="770743EC" w14:textId="77777777" w:rsidR="005E6B6E" w:rsidRDefault="005E6B6E" w:rsidP="00CF14C5">
      <w:pPr>
        <w:ind w:left="-426"/>
        <w:jc w:val="both"/>
        <w:rPr>
          <w:rFonts w:asciiTheme="minorHAnsi" w:hAnsiTheme="minorHAnsi"/>
        </w:rPr>
        <w:sectPr w:rsidR="005E6B6E" w:rsidSect="003A1C23">
          <w:headerReference w:type="even" r:id="rId11"/>
          <w:headerReference w:type="default" r:id="rId12"/>
          <w:footerReference w:type="even" r:id="rId13"/>
          <w:headerReference w:type="first" r:id="rId14"/>
          <w:footerReference w:type="first" r:id="rId15"/>
          <w:pgSz w:w="16840" w:h="11907" w:orient="landscape" w:code="9"/>
          <w:pgMar w:top="1474" w:right="1276" w:bottom="822" w:left="1247" w:header="850" w:footer="709" w:gutter="454"/>
          <w:pgNumType w:start="1"/>
          <w:cols w:space="737"/>
          <w:titlePg/>
          <w:docGrid w:linePitch="299"/>
        </w:sectPr>
      </w:pPr>
    </w:p>
    <w:tbl>
      <w:tblPr>
        <w:tblStyle w:val="Mriekatabuky"/>
        <w:tblW w:w="14851" w:type="dxa"/>
        <w:tblInd w:w="-318" w:type="dxa"/>
        <w:tblLook w:val="04A0" w:firstRow="1" w:lastRow="0" w:firstColumn="1" w:lastColumn="0" w:noHBand="0" w:noVBand="1"/>
      </w:tblPr>
      <w:tblGrid>
        <w:gridCol w:w="1312"/>
        <w:gridCol w:w="1873"/>
        <w:gridCol w:w="5187"/>
        <w:gridCol w:w="1024"/>
        <w:gridCol w:w="2979"/>
        <w:gridCol w:w="2476"/>
      </w:tblGrid>
      <w:tr w:rsidR="005E6B6E" w:rsidRPr="005E6B6E" w14:paraId="554620D2" w14:textId="77777777" w:rsidTr="00925601">
        <w:trPr>
          <w:trHeight w:val="630"/>
        </w:trPr>
        <w:tc>
          <w:tcPr>
            <w:tcW w:w="14851" w:type="dxa"/>
            <w:gridSpan w:val="6"/>
            <w:shd w:val="clear" w:color="auto" w:fill="8DB3E2" w:themeFill="text2" w:themeFillTint="66"/>
          </w:tcPr>
          <w:p w14:paraId="1F42D6AC" w14:textId="289D4F3F" w:rsidR="005E6B6E" w:rsidRPr="005E6B6E" w:rsidRDefault="005E6B6E" w:rsidP="005E6B6E">
            <w:pPr>
              <w:pStyle w:val="Odsekzoznamu"/>
              <w:spacing w:before="120" w:after="120"/>
              <w:ind w:left="34"/>
              <w:jc w:val="both"/>
              <w:rPr>
                <w:rFonts w:asciiTheme="minorHAnsi" w:hAnsiTheme="minorHAnsi"/>
                <w:b/>
                <w:szCs w:val="22"/>
              </w:rPr>
            </w:pPr>
            <w:r>
              <w:rPr>
                <w:rFonts w:asciiTheme="minorHAnsi" w:hAnsiTheme="minorHAnsi"/>
                <w:b/>
                <w:szCs w:val="22"/>
              </w:rPr>
              <w:lastRenderedPageBreak/>
              <w:t>Zoznam iných údajov projektu</w:t>
            </w:r>
          </w:p>
          <w:p w14:paraId="3CB35D5E" w14:textId="77777777" w:rsidR="005E6B6E" w:rsidRPr="005E6B6E" w:rsidRDefault="005E6B6E" w:rsidP="005E6B6E">
            <w:pPr>
              <w:pStyle w:val="Odsekzoznamu"/>
              <w:spacing w:before="120" w:after="120"/>
              <w:ind w:left="34"/>
              <w:jc w:val="both"/>
              <w:rPr>
                <w:rFonts w:asciiTheme="minorHAnsi" w:hAnsiTheme="minorHAnsi"/>
                <w:szCs w:val="22"/>
              </w:rPr>
            </w:pPr>
          </w:p>
          <w:p w14:paraId="2DB35EBC" w14:textId="30E92C72" w:rsidR="005E6B6E" w:rsidRPr="005E6B6E" w:rsidRDefault="005E6B6E" w:rsidP="005E6B6E">
            <w:pPr>
              <w:pStyle w:val="Odsekzoznamu"/>
              <w:spacing w:before="120" w:after="120"/>
              <w:ind w:left="34"/>
              <w:jc w:val="both"/>
              <w:rPr>
                <w:rFonts w:asciiTheme="minorHAnsi" w:hAnsiTheme="minorHAnsi"/>
                <w:b/>
                <w:color w:val="FFFFFF" w:themeColor="background1"/>
                <w:szCs w:val="22"/>
              </w:rPr>
            </w:pPr>
            <w:r w:rsidRPr="005E6B6E">
              <w:rPr>
                <w:rFonts w:asciiTheme="minorHAnsi" w:hAnsiTheme="minorHAnsi"/>
                <w:szCs w:val="22"/>
              </w:rPr>
              <w:t xml:space="preserve">Iné údaje sú údaje, resp. parametre (iné ako merateľné ukazovatele projektu), ktoré poskytuje </w:t>
            </w:r>
            <w:r>
              <w:rPr>
                <w:rFonts w:asciiTheme="minorHAnsi" w:hAnsiTheme="minorHAnsi"/>
                <w:szCs w:val="22"/>
              </w:rPr>
              <w:t>užívateľ</w:t>
            </w:r>
            <w:r w:rsidRPr="005E6B6E">
              <w:rPr>
                <w:rFonts w:asciiTheme="minorHAnsi" w:hAnsiTheme="minorHAnsi"/>
                <w:szCs w:val="22"/>
              </w:rPr>
              <w:t xml:space="preserve"> výlučne počas implementácie projektu, resp. v rámci udržateľnosti projektu v zmysle zmluvy o</w:t>
            </w:r>
            <w:r>
              <w:rPr>
                <w:rFonts w:asciiTheme="minorHAnsi" w:hAnsiTheme="minorHAnsi"/>
                <w:szCs w:val="22"/>
              </w:rPr>
              <w:t> príspevku.</w:t>
            </w:r>
            <w:r w:rsidRPr="005E6B6E">
              <w:rPr>
                <w:rFonts w:asciiTheme="minorHAnsi" w:hAnsiTheme="minorHAnsi"/>
                <w:szCs w:val="22"/>
              </w:rPr>
              <w:t xml:space="preserve"> </w:t>
            </w:r>
            <w:r>
              <w:rPr>
                <w:rFonts w:asciiTheme="minorHAnsi" w:hAnsiTheme="minorHAnsi"/>
                <w:szCs w:val="22"/>
              </w:rPr>
              <w:t xml:space="preserve">Užívateľ pri vypĺňaní </w:t>
            </w:r>
            <w:proofErr w:type="spellStart"/>
            <w:r>
              <w:rPr>
                <w:rFonts w:asciiTheme="minorHAnsi" w:hAnsiTheme="minorHAnsi"/>
                <w:szCs w:val="22"/>
              </w:rPr>
              <w:t>Žo</w:t>
            </w:r>
            <w:r w:rsidRPr="005E6B6E">
              <w:rPr>
                <w:rFonts w:asciiTheme="minorHAnsi" w:hAnsiTheme="minorHAnsi"/>
                <w:szCs w:val="22"/>
              </w:rPr>
              <w:t>P</w:t>
            </w:r>
            <w:r>
              <w:rPr>
                <w:rFonts w:asciiTheme="minorHAnsi" w:hAnsiTheme="minorHAnsi"/>
                <w:szCs w:val="22"/>
              </w:rPr>
              <w:t>r</w:t>
            </w:r>
            <w:proofErr w:type="spellEnd"/>
            <w:r w:rsidRPr="005E6B6E">
              <w:rPr>
                <w:rFonts w:asciiTheme="minorHAnsi" w:hAnsiTheme="minorHAnsi"/>
                <w:szCs w:val="22"/>
              </w:rPr>
              <w:t xml:space="preserve"> nestanovuje cieľovú hodnotu iných údajov a ani iné údaje neuvádza vo formulári </w:t>
            </w:r>
            <w:proofErr w:type="spellStart"/>
            <w:r w:rsidRPr="005E6B6E">
              <w:rPr>
                <w:rFonts w:asciiTheme="minorHAnsi" w:hAnsiTheme="minorHAnsi"/>
                <w:szCs w:val="22"/>
              </w:rPr>
              <w:t>ŽoP</w:t>
            </w:r>
            <w:r>
              <w:rPr>
                <w:rFonts w:asciiTheme="minorHAnsi" w:hAnsiTheme="minorHAnsi"/>
                <w:szCs w:val="22"/>
              </w:rPr>
              <w:t>r</w:t>
            </w:r>
            <w:proofErr w:type="spellEnd"/>
            <w:r>
              <w:rPr>
                <w:rFonts w:asciiTheme="minorHAnsi" w:hAnsiTheme="minorHAnsi"/>
                <w:szCs w:val="22"/>
              </w:rPr>
              <w:t xml:space="preserve">, ani v žiadnej z príloh </w:t>
            </w:r>
            <w:proofErr w:type="spellStart"/>
            <w:r>
              <w:rPr>
                <w:rFonts w:asciiTheme="minorHAnsi" w:hAnsiTheme="minorHAnsi"/>
                <w:szCs w:val="22"/>
              </w:rPr>
              <w:t>Žo</w:t>
            </w:r>
            <w:r w:rsidRPr="005E6B6E">
              <w:rPr>
                <w:rFonts w:asciiTheme="minorHAnsi" w:hAnsiTheme="minorHAnsi"/>
                <w:szCs w:val="22"/>
              </w:rPr>
              <w:t>P</w:t>
            </w:r>
            <w:r>
              <w:rPr>
                <w:rFonts w:asciiTheme="minorHAnsi" w:hAnsiTheme="minorHAnsi"/>
                <w:szCs w:val="22"/>
              </w:rPr>
              <w:t>r</w:t>
            </w:r>
            <w:proofErr w:type="spellEnd"/>
            <w:r w:rsidRPr="005E6B6E">
              <w:rPr>
                <w:rFonts w:asciiTheme="minorHAnsi" w:hAnsiTheme="minorHAnsi"/>
                <w:szCs w:val="22"/>
              </w:rPr>
              <w:t xml:space="preserve">. V priebehu implementácie projektu môže dôjsť k úprave rozsahu, resp. znenia požadovaných iných údajov a poskytovanie týchto údajov bude prebiehať v súlade s podmienkami dohodnutými v zmluve o </w:t>
            </w:r>
            <w:r>
              <w:rPr>
                <w:rFonts w:asciiTheme="minorHAnsi" w:hAnsiTheme="minorHAnsi"/>
                <w:szCs w:val="22"/>
              </w:rPr>
              <w:t>príspevku</w:t>
            </w:r>
            <w:r w:rsidRPr="005E6B6E">
              <w:rPr>
                <w:rFonts w:asciiTheme="minorHAnsi" w:hAnsiTheme="minorHAnsi"/>
                <w:szCs w:val="22"/>
              </w:rPr>
              <w:t>.</w:t>
            </w:r>
          </w:p>
        </w:tc>
      </w:tr>
      <w:tr w:rsidR="005E6B6E" w:rsidRPr="005E6B6E" w14:paraId="65CB1DC9" w14:textId="77777777" w:rsidTr="00925601">
        <w:tc>
          <w:tcPr>
            <w:tcW w:w="1312" w:type="dxa"/>
            <w:tcBorders>
              <w:bottom w:val="single" w:sz="4" w:space="0" w:color="auto"/>
            </w:tcBorders>
            <w:shd w:val="clear" w:color="auto" w:fill="A6A6A6" w:themeFill="background1" w:themeFillShade="A6"/>
            <w:vAlign w:val="center"/>
          </w:tcPr>
          <w:p w14:paraId="2FFE9029" w14:textId="586E205A" w:rsidR="005E6B6E" w:rsidDel="00960DC6" w:rsidRDefault="005E6B6E">
            <w:pPr>
              <w:autoSpaceDE w:val="0"/>
              <w:autoSpaceDN w:val="0"/>
              <w:adjustRightInd w:val="0"/>
              <w:spacing w:before="120" w:after="120"/>
              <w:jc w:val="center"/>
              <w:rPr>
                <w:del w:id="150" w:author="Autor"/>
                <w:rFonts w:asciiTheme="minorHAnsi" w:hAnsiTheme="minorHAnsi"/>
                <w:szCs w:val="22"/>
              </w:rPr>
            </w:pPr>
            <w:r w:rsidRPr="005E6B6E">
              <w:rPr>
                <w:rFonts w:asciiTheme="minorHAnsi" w:hAnsiTheme="minorHAnsi"/>
                <w:szCs w:val="22"/>
              </w:rPr>
              <w:t xml:space="preserve">Kód </w:t>
            </w:r>
          </w:p>
          <w:p w14:paraId="4FE11AEC" w14:textId="13DBFA35" w:rsidR="005E6B6E" w:rsidRPr="005E6B6E" w:rsidRDefault="00960DC6" w:rsidP="00960DC6">
            <w:pPr>
              <w:autoSpaceDE w:val="0"/>
              <w:autoSpaceDN w:val="0"/>
              <w:adjustRightInd w:val="0"/>
              <w:spacing w:before="120" w:after="120"/>
              <w:jc w:val="center"/>
              <w:rPr>
                <w:rFonts w:asciiTheme="minorHAnsi" w:hAnsiTheme="minorHAnsi"/>
                <w:szCs w:val="22"/>
              </w:rPr>
            </w:pPr>
            <w:ins w:id="151" w:author="Autor">
              <w:r>
                <w:rPr>
                  <w:rFonts w:asciiTheme="minorHAnsi" w:hAnsiTheme="minorHAnsi"/>
                  <w:szCs w:val="22"/>
                </w:rPr>
                <w:br/>
              </w:r>
            </w:ins>
            <w:r w:rsidR="005E6B6E">
              <w:rPr>
                <w:rFonts w:asciiTheme="minorHAnsi" w:hAnsiTheme="minorHAnsi"/>
                <w:szCs w:val="22"/>
              </w:rPr>
              <w:t>Iný údaj</w:t>
            </w:r>
          </w:p>
        </w:tc>
        <w:tc>
          <w:tcPr>
            <w:tcW w:w="1873" w:type="dxa"/>
            <w:tcBorders>
              <w:bottom w:val="single" w:sz="4" w:space="0" w:color="auto"/>
            </w:tcBorders>
            <w:shd w:val="clear" w:color="auto" w:fill="A6A6A6" w:themeFill="background1" w:themeFillShade="A6"/>
            <w:vAlign w:val="center"/>
          </w:tcPr>
          <w:p w14:paraId="09D2B305" w14:textId="0B3D8816" w:rsidR="005E6B6E" w:rsidRPr="005E6B6E" w:rsidDel="00960DC6" w:rsidRDefault="005E6B6E">
            <w:pPr>
              <w:autoSpaceDE w:val="0"/>
              <w:autoSpaceDN w:val="0"/>
              <w:adjustRightInd w:val="0"/>
              <w:jc w:val="center"/>
              <w:rPr>
                <w:del w:id="152" w:author="Autor"/>
                <w:rFonts w:asciiTheme="minorHAnsi" w:hAnsiTheme="minorHAnsi"/>
                <w:szCs w:val="22"/>
              </w:rPr>
            </w:pPr>
            <w:r w:rsidRPr="005E6B6E">
              <w:rPr>
                <w:rFonts w:asciiTheme="minorHAnsi" w:hAnsiTheme="minorHAnsi"/>
                <w:szCs w:val="22"/>
              </w:rPr>
              <w:t xml:space="preserve">Názov </w:t>
            </w:r>
            <w:ins w:id="153" w:author="Autor">
              <w:r w:rsidR="00960DC6">
                <w:rPr>
                  <w:rFonts w:asciiTheme="minorHAnsi" w:hAnsiTheme="minorHAnsi"/>
                  <w:szCs w:val="22"/>
                </w:rPr>
                <w:br/>
              </w:r>
            </w:ins>
          </w:p>
          <w:p w14:paraId="732A6DC7" w14:textId="796F6704" w:rsidR="005E6B6E" w:rsidRPr="005E6B6E" w:rsidRDefault="005E6B6E" w:rsidP="00960DC6">
            <w:pPr>
              <w:autoSpaceDE w:val="0"/>
              <w:autoSpaceDN w:val="0"/>
              <w:adjustRightInd w:val="0"/>
              <w:jc w:val="center"/>
              <w:rPr>
                <w:rFonts w:asciiTheme="minorHAnsi" w:hAnsiTheme="minorHAnsi"/>
                <w:szCs w:val="22"/>
              </w:rPr>
            </w:pPr>
            <w:r>
              <w:rPr>
                <w:rFonts w:asciiTheme="minorHAnsi" w:hAnsiTheme="minorHAnsi"/>
                <w:szCs w:val="22"/>
              </w:rPr>
              <w:t>Iný údaj</w:t>
            </w:r>
          </w:p>
        </w:tc>
        <w:tc>
          <w:tcPr>
            <w:tcW w:w="5187" w:type="dxa"/>
            <w:tcBorders>
              <w:bottom w:val="single" w:sz="4" w:space="0" w:color="auto"/>
            </w:tcBorders>
            <w:shd w:val="clear" w:color="auto" w:fill="A6A6A6" w:themeFill="background1" w:themeFillShade="A6"/>
            <w:vAlign w:val="center"/>
          </w:tcPr>
          <w:p w14:paraId="3DC25684" w14:textId="77777777" w:rsidR="005E6B6E" w:rsidRPr="005E6B6E" w:rsidRDefault="005E6B6E" w:rsidP="00925601">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Definícia/metóda výpočtu</w:t>
            </w:r>
          </w:p>
        </w:tc>
        <w:tc>
          <w:tcPr>
            <w:tcW w:w="1024" w:type="dxa"/>
            <w:tcBorders>
              <w:bottom w:val="single" w:sz="4" w:space="0" w:color="auto"/>
            </w:tcBorders>
            <w:shd w:val="clear" w:color="auto" w:fill="A6A6A6" w:themeFill="background1" w:themeFillShade="A6"/>
            <w:vAlign w:val="center"/>
          </w:tcPr>
          <w:p w14:paraId="637DDD18" w14:textId="77777777" w:rsidR="005E6B6E" w:rsidRPr="005E6B6E" w:rsidRDefault="005E6B6E" w:rsidP="00925601">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Merná jednotka</w:t>
            </w:r>
          </w:p>
        </w:tc>
        <w:tc>
          <w:tcPr>
            <w:tcW w:w="2979" w:type="dxa"/>
            <w:tcBorders>
              <w:bottom w:val="single" w:sz="4" w:space="0" w:color="auto"/>
            </w:tcBorders>
            <w:shd w:val="clear" w:color="auto" w:fill="A6A6A6" w:themeFill="background1" w:themeFillShade="A6"/>
            <w:vAlign w:val="center"/>
          </w:tcPr>
          <w:p w14:paraId="149EBD02" w14:textId="77777777" w:rsidR="005E6B6E" w:rsidRPr="005E6B6E" w:rsidRDefault="005E6B6E" w:rsidP="00925601">
            <w:pPr>
              <w:autoSpaceDE w:val="0"/>
              <w:autoSpaceDN w:val="0"/>
              <w:adjustRightInd w:val="0"/>
              <w:jc w:val="center"/>
              <w:rPr>
                <w:rFonts w:asciiTheme="minorHAnsi" w:hAnsiTheme="minorHAnsi"/>
                <w:szCs w:val="22"/>
              </w:rPr>
            </w:pPr>
            <w:r w:rsidRPr="005E6B6E">
              <w:rPr>
                <w:rFonts w:asciiTheme="minorHAnsi" w:hAnsiTheme="minorHAnsi"/>
                <w:szCs w:val="22"/>
              </w:rPr>
              <w:t xml:space="preserve">Čas </w:t>
            </w:r>
          </w:p>
          <w:p w14:paraId="200EEB58" w14:textId="28C5AB61" w:rsidR="005E6B6E" w:rsidRPr="005E6B6E" w:rsidRDefault="005E6B6E" w:rsidP="00925601">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plnenia</w:t>
            </w:r>
          </w:p>
        </w:tc>
        <w:tc>
          <w:tcPr>
            <w:tcW w:w="2476" w:type="dxa"/>
            <w:tcBorders>
              <w:bottom w:val="single" w:sz="4" w:space="0" w:color="auto"/>
            </w:tcBorders>
            <w:shd w:val="clear" w:color="auto" w:fill="A6A6A6" w:themeFill="background1" w:themeFillShade="A6"/>
            <w:vAlign w:val="center"/>
          </w:tcPr>
          <w:p w14:paraId="501C3932" w14:textId="3BDCC9F3" w:rsidR="005E6B6E" w:rsidRPr="005E6B6E" w:rsidRDefault="005E6B6E" w:rsidP="005E6B6E">
            <w:pPr>
              <w:autoSpaceDE w:val="0"/>
              <w:autoSpaceDN w:val="0"/>
              <w:adjustRightInd w:val="0"/>
              <w:spacing w:before="120" w:after="120"/>
              <w:jc w:val="center"/>
              <w:rPr>
                <w:rFonts w:asciiTheme="minorHAnsi" w:hAnsiTheme="minorHAnsi"/>
                <w:szCs w:val="22"/>
              </w:rPr>
            </w:pPr>
            <w:r w:rsidRPr="005E6B6E">
              <w:rPr>
                <w:rFonts w:asciiTheme="minorHAnsi" w:hAnsiTheme="minorHAnsi"/>
                <w:szCs w:val="22"/>
              </w:rPr>
              <w:t xml:space="preserve">Relevancia </w:t>
            </w:r>
            <w:del w:id="154" w:author="Autor">
              <w:r w:rsidRPr="005E6B6E" w:rsidDel="00960DC6">
                <w:rPr>
                  <w:rFonts w:asciiTheme="minorHAnsi" w:hAnsiTheme="minorHAnsi"/>
                  <w:szCs w:val="22"/>
                </w:rPr>
                <w:br/>
              </w:r>
            </w:del>
            <w:r w:rsidRPr="005E6B6E">
              <w:rPr>
                <w:rFonts w:asciiTheme="minorHAnsi" w:hAnsiTheme="minorHAnsi"/>
                <w:szCs w:val="22"/>
              </w:rPr>
              <w:t xml:space="preserve">k HP </w:t>
            </w:r>
            <w:ins w:id="155" w:author="Autor">
              <w:r w:rsidR="00960DC6">
                <w:rPr>
                  <w:rFonts w:asciiTheme="minorHAnsi" w:hAnsiTheme="minorHAnsi"/>
                  <w:szCs w:val="22"/>
                </w:rPr>
                <w:br/>
              </w:r>
            </w:ins>
            <w:r w:rsidRPr="005E6B6E">
              <w:rPr>
                <w:rFonts w:asciiTheme="minorHAnsi" w:hAnsiTheme="minorHAnsi"/>
                <w:szCs w:val="22"/>
              </w:rPr>
              <w:t xml:space="preserve">(UR, </w:t>
            </w:r>
            <w:proofErr w:type="spellStart"/>
            <w:r w:rsidRPr="005E6B6E">
              <w:rPr>
                <w:rFonts w:asciiTheme="minorHAnsi" w:hAnsiTheme="minorHAnsi"/>
                <w:szCs w:val="22"/>
              </w:rPr>
              <w:t>RMŽaND</w:t>
            </w:r>
            <w:proofErr w:type="spellEnd"/>
            <w:r w:rsidRPr="005E6B6E">
              <w:rPr>
                <w:rFonts w:asciiTheme="minorHAnsi" w:hAnsiTheme="minorHAnsi"/>
                <w:szCs w:val="22"/>
              </w:rPr>
              <w:t>. N/A)</w:t>
            </w:r>
            <w:ins w:id="156" w:author="Autor">
              <w:r w:rsidR="00960DC6">
                <w:rPr>
                  <w:rStyle w:val="Odkaznapoznmkupodiarou"/>
                  <w:rFonts w:asciiTheme="minorHAnsi" w:hAnsiTheme="minorHAnsi"/>
                  <w:szCs w:val="22"/>
                </w:rPr>
                <w:footnoteReference w:id="22"/>
              </w:r>
            </w:ins>
            <w:del w:id="158" w:author="Autor">
              <w:r w:rsidRPr="005E6B6E" w:rsidDel="00960DC6">
                <w:rPr>
                  <w:vertAlign w:val="superscript"/>
                </w:rPr>
                <w:fldChar w:fldCharType="begin"/>
              </w:r>
              <w:r w:rsidRPr="005E6B6E" w:rsidDel="00960DC6">
                <w:rPr>
                  <w:rFonts w:asciiTheme="minorHAnsi" w:hAnsiTheme="minorHAnsi"/>
                  <w:szCs w:val="22"/>
                  <w:vertAlign w:val="superscript"/>
                </w:rPr>
                <w:delInstrText xml:space="preserve"> NOTEREF _Ref497034985 \h </w:delInstrText>
              </w:r>
              <w:r w:rsidDel="00960DC6">
                <w:rPr>
                  <w:vertAlign w:val="superscript"/>
                </w:rPr>
                <w:delInstrText xml:space="preserve"> \* MERGEFORMAT </w:delInstrText>
              </w:r>
              <w:r w:rsidRPr="005E6B6E" w:rsidDel="00960DC6">
                <w:rPr>
                  <w:vertAlign w:val="superscript"/>
                </w:rPr>
              </w:r>
              <w:r w:rsidRPr="005E6B6E" w:rsidDel="00960DC6">
                <w:rPr>
                  <w:vertAlign w:val="superscript"/>
                </w:rPr>
                <w:fldChar w:fldCharType="separate"/>
              </w:r>
              <w:r w:rsidRPr="005E6B6E" w:rsidDel="00960DC6">
                <w:rPr>
                  <w:rFonts w:asciiTheme="minorHAnsi" w:hAnsiTheme="minorHAnsi"/>
                  <w:szCs w:val="22"/>
                  <w:vertAlign w:val="superscript"/>
                </w:rPr>
                <w:delText>5</w:delText>
              </w:r>
              <w:r w:rsidRPr="005E6B6E" w:rsidDel="00960DC6">
                <w:rPr>
                  <w:vertAlign w:val="superscript"/>
                </w:rPr>
                <w:fldChar w:fldCharType="end"/>
              </w:r>
            </w:del>
          </w:p>
        </w:tc>
      </w:tr>
      <w:tr w:rsidR="005E6B6E" w:rsidRPr="005E6B6E" w14:paraId="61B2D10F" w14:textId="77777777" w:rsidTr="00925601">
        <w:trPr>
          <w:trHeight w:val="548"/>
        </w:trPr>
        <w:tc>
          <w:tcPr>
            <w:tcW w:w="1312" w:type="dxa"/>
            <w:tcBorders>
              <w:bottom w:val="single" w:sz="4" w:space="0" w:color="auto"/>
            </w:tcBorders>
            <w:shd w:val="clear" w:color="auto" w:fill="FFFFFF" w:themeFill="background1"/>
          </w:tcPr>
          <w:p w14:paraId="3C429411"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1873" w:type="dxa"/>
            <w:tcBorders>
              <w:bottom w:val="single" w:sz="4" w:space="0" w:color="auto"/>
            </w:tcBorders>
            <w:shd w:val="clear" w:color="auto" w:fill="FFFFFF" w:themeFill="background1"/>
          </w:tcPr>
          <w:p w14:paraId="6137272A" w14:textId="77777777" w:rsidR="005E6B6E" w:rsidRPr="005E6B6E" w:rsidRDefault="005E6B6E" w:rsidP="00925601">
            <w:pPr>
              <w:autoSpaceDE w:val="0"/>
              <w:autoSpaceDN w:val="0"/>
              <w:adjustRightInd w:val="0"/>
              <w:spacing w:before="120" w:after="120"/>
              <w:rPr>
                <w:rFonts w:asciiTheme="minorHAnsi" w:hAnsiTheme="minorHAnsi"/>
                <w:b/>
                <w:szCs w:val="22"/>
              </w:rPr>
            </w:pPr>
          </w:p>
        </w:tc>
        <w:tc>
          <w:tcPr>
            <w:tcW w:w="5187" w:type="dxa"/>
            <w:tcBorders>
              <w:bottom w:val="single" w:sz="4" w:space="0" w:color="auto"/>
            </w:tcBorders>
            <w:shd w:val="clear" w:color="auto" w:fill="FFFFFF" w:themeFill="background1"/>
          </w:tcPr>
          <w:p w14:paraId="1BE6720B" w14:textId="77777777" w:rsidR="005E6B6E" w:rsidRPr="005E6B6E" w:rsidRDefault="005E6B6E" w:rsidP="00925601">
            <w:pPr>
              <w:autoSpaceDE w:val="0"/>
              <w:autoSpaceDN w:val="0"/>
              <w:adjustRightInd w:val="0"/>
              <w:spacing w:before="120" w:after="120"/>
              <w:jc w:val="both"/>
              <w:rPr>
                <w:rFonts w:asciiTheme="minorHAnsi" w:hAnsiTheme="minorHAnsi"/>
                <w:szCs w:val="22"/>
              </w:rPr>
            </w:pPr>
          </w:p>
        </w:tc>
        <w:tc>
          <w:tcPr>
            <w:tcW w:w="1024" w:type="dxa"/>
            <w:tcBorders>
              <w:bottom w:val="single" w:sz="4" w:space="0" w:color="auto"/>
            </w:tcBorders>
            <w:shd w:val="clear" w:color="auto" w:fill="FFFFFF" w:themeFill="background1"/>
          </w:tcPr>
          <w:p w14:paraId="72B1C62B"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2979" w:type="dxa"/>
            <w:tcBorders>
              <w:bottom w:val="single" w:sz="4" w:space="0" w:color="auto"/>
            </w:tcBorders>
            <w:shd w:val="clear" w:color="auto" w:fill="FFFFFF" w:themeFill="background1"/>
          </w:tcPr>
          <w:p w14:paraId="56E54017" w14:textId="77777777" w:rsidR="005E6B6E" w:rsidRPr="005E6B6E" w:rsidRDefault="005E6B6E" w:rsidP="00925601">
            <w:pPr>
              <w:autoSpaceDE w:val="0"/>
              <w:autoSpaceDN w:val="0"/>
              <w:adjustRightInd w:val="0"/>
              <w:spacing w:before="120" w:after="120"/>
              <w:rPr>
                <w:rFonts w:asciiTheme="minorHAnsi" w:hAnsiTheme="minorHAnsi"/>
                <w:szCs w:val="22"/>
              </w:rPr>
            </w:pPr>
          </w:p>
        </w:tc>
        <w:tc>
          <w:tcPr>
            <w:tcW w:w="2476" w:type="dxa"/>
            <w:tcBorders>
              <w:bottom w:val="single" w:sz="4" w:space="0" w:color="auto"/>
            </w:tcBorders>
            <w:shd w:val="clear" w:color="auto" w:fill="FFFFFF" w:themeFill="background1"/>
          </w:tcPr>
          <w:p w14:paraId="17E5B08D" w14:textId="77777777" w:rsidR="005E6B6E" w:rsidRPr="005E6B6E" w:rsidRDefault="005E6B6E" w:rsidP="00925601">
            <w:pPr>
              <w:autoSpaceDE w:val="0"/>
              <w:autoSpaceDN w:val="0"/>
              <w:adjustRightInd w:val="0"/>
              <w:spacing w:before="120" w:after="120"/>
              <w:rPr>
                <w:rFonts w:asciiTheme="minorHAnsi" w:hAnsiTheme="minorHAnsi"/>
                <w:szCs w:val="22"/>
              </w:rPr>
            </w:pPr>
          </w:p>
        </w:tc>
      </w:tr>
      <w:tr w:rsidR="005E6B6E" w:rsidRPr="005E6B6E" w14:paraId="78CE7285" w14:textId="77777777" w:rsidTr="00925601">
        <w:trPr>
          <w:trHeight w:val="282"/>
        </w:trPr>
        <w:tc>
          <w:tcPr>
            <w:tcW w:w="1312" w:type="dxa"/>
            <w:shd w:val="clear" w:color="auto" w:fill="FFFFFF" w:themeFill="background1"/>
          </w:tcPr>
          <w:p w14:paraId="240B235D"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1873" w:type="dxa"/>
            <w:shd w:val="clear" w:color="auto" w:fill="FFFFFF" w:themeFill="background1"/>
          </w:tcPr>
          <w:p w14:paraId="5A586460" w14:textId="77777777" w:rsidR="005E6B6E" w:rsidRPr="005E6B6E" w:rsidRDefault="005E6B6E" w:rsidP="00925601">
            <w:pPr>
              <w:autoSpaceDE w:val="0"/>
              <w:autoSpaceDN w:val="0"/>
              <w:adjustRightInd w:val="0"/>
              <w:spacing w:before="120" w:after="120"/>
              <w:rPr>
                <w:rFonts w:asciiTheme="minorHAnsi" w:hAnsiTheme="minorHAnsi"/>
                <w:b/>
                <w:szCs w:val="22"/>
              </w:rPr>
            </w:pPr>
          </w:p>
        </w:tc>
        <w:tc>
          <w:tcPr>
            <w:tcW w:w="5187" w:type="dxa"/>
            <w:shd w:val="clear" w:color="auto" w:fill="FFFFFF" w:themeFill="background1"/>
          </w:tcPr>
          <w:p w14:paraId="0C0F9C8E" w14:textId="77777777" w:rsidR="005E6B6E" w:rsidRPr="005E6B6E" w:rsidRDefault="005E6B6E" w:rsidP="00925601">
            <w:pPr>
              <w:autoSpaceDE w:val="0"/>
              <w:autoSpaceDN w:val="0"/>
              <w:adjustRightInd w:val="0"/>
              <w:spacing w:before="120" w:after="120"/>
              <w:jc w:val="both"/>
              <w:rPr>
                <w:rFonts w:asciiTheme="minorHAnsi" w:hAnsiTheme="minorHAnsi"/>
                <w:szCs w:val="22"/>
              </w:rPr>
            </w:pPr>
          </w:p>
        </w:tc>
        <w:tc>
          <w:tcPr>
            <w:tcW w:w="1024" w:type="dxa"/>
            <w:shd w:val="clear" w:color="auto" w:fill="FFFFFF" w:themeFill="background1"/>
          </w:tcPr>
          <w:p w14:paraId="4DF5B9B8" w14:textId="77777777" w:rsidR="005E6B6E" w:rsidRPr="005E6B6E" w:rsidRDefault="005E6B6E" w:rsidP="00925601">
            <w:pPr>
              <w:autoSpaceDE w:val="0"/>
              <w:autoSpaceDN w:val="0"/>
              <w:adjustRightInd w:val="0"/>
              <w:spacing w:before="120" w:after="120"/>
              <w:jc w:val="center"/>
              <w:rPr>
                <w:rFonts w:asciiTheme="minorHAnsi" w:hAnsiTheme="minorHAnsi"/>
                <w:szCs w:val="22"/>
              </w:rPr>
            </w:pPr>
          </w:p>
        </w:tc>
        <w:tc>
          <w:tcPr>
            <w:tcW w:w="2979" w:type="dxa"/>
            <w:shd w:val="clear" w:color="auto" w:fill="FFFFFF" w:themeFill="background1"/>
          </w:tcPr>
          <w:p w14:paraId="1F788737" w14:textId="77777777" w:rsidR="005E6B6E" w:rsidRPr="005E6B6E" w:rsidRDefault="005E6B6E" w:rsidP="00925601">
            <w:pPr>
              <w:autoSpaceDE w:val="0"/>
              <w:autoSpaceDN w:val="0"/>
              <w:adjustRightInd w:val="0"/>
              <w:spacing w:before="120" w:after="120"/>
              <w:rPr>
                <w:rFonts w:asciiTheme="minorHAnsi" w:hAnsiTheme="minorHAnsi"/>
                <w:szCs w:val="22"/>
              </w:rPr>
            </w:pPr>
          </w:p>
        </w:tc>
        <w:tc>
          <w:tcPr>
            <w:tcW w:w="2476" w:type="dxa"/>
            <w:shd w:val="clear" w:color="auto" w:fill="FFFFFF" w:themeFill="background1"/>
          </w:tcPr>
          <w:p w14:paraId="788A9DA3" w14:textId="77777777" w:rsidR="005E6B6E" w:rsidRPr="005E6B6E" w:rsidRDefault="005E6B6E" w:rsidP="00925601">
            <w:pPr>
              <w:autoSpaceDE w:val="0"/>
              <w:autoSpaceDN w:val="0"/>
              <w:adjustRightInd w:val="0"/>
              <w:spacing w:before="120" w:after="120"/>
              <w:rPr>
                <w:rFonts w:asciiTheme="minorHAnsi" w:hAnsiTheme="minorHAnsi"/>
                <w:szCs w:val="22"/>
              </w:rPr>
            </w:pPr>
          </w:p>
        </w:tc>
      </w:tr>
    </w:tbl>
    <w:p w14:paraId="72874A8C" w14:textId="7AF56325" w:rsidR="005E6B6E" w:rsidRDefault="005E6B6E" w:rsidP="00CF14C5">
      <w:pPr>
        <w:ind w:left="-426"/>
        <w:jc w:val="both"/>
        <w:rPr>
          <w:rFonts w:asciiTheme="minorHAnsi" w:hAnsiTheme="minorHAnsi"/>
        </w:rPr>
      </w:pPr>
    </w:p>
    <w:p w14:paraId="77138922" w14:textId="77777777" w:rsidR="005E6B6E" w:rsidRPr="00CF14C5" w:rsidRDefault="005E6B6E" w:rsidP="00125428">
      <w:pPr>
        <w:spacing w:before="120" w:after="120"/>
        <w:ind w:left="-425" w:right="-312"/>
        <w:jc w:val="both"/>
        <w:rPr>
          <w:rFonts w:asciiTheme="minorHAnsi" w:hAnsiTheme="minorHAnsi"/>
          <w:b/>
          <w:i/>
          <w:highlight w:val="yellow"/>
          <w:u w:val="single"/>
        </w:rPr>
      </w:pPr>
      <w:r>
        <w:rPr>
          <w:rFonts w:asciiTheme="minorHAnsi" w:hAnsiTheme="minorHAnsi"/>
          <w:b/>
          <w:i/>
          <w:highlight w:val="yellow"/>
          <w:u w:val="single"/>
        </w:rPr>
        <w:t>Inštrukcia pre MAS</w:t>
      </w:r>
      <w:r w:rsidRPr="00CF14C5">
        <w:rPr>
          <w:rFonts w:asciiTheme="minorHAnsi" w:hAnsiTheme="minorHAnsi"/>
          <w:b/>
          <w:i/>
          <w:highlight w:val="yellow"/>
          <w:u w:val="single"/>
        </w:rPr>
        <w:t>:</w:t>
      </w:r>
    </w:p>
    <w:p w14:paraId="176FD4EC" w14:textId="1AB257E6" w:rsidR="00C769C8" w:rsidRPr="00966A77" w:rsidRDefault="00C769C8" w:rsidP="00125428">
      <w:pPr>
        <w:ind w:left="-426" w:right="-312"/>
        <w:jc w:val="both"/>
        <w:rPr>
          <w:rFonts w:asciiTheme="minorHAnsi" w:hAnsiTheme="minorHAnsi"/>
          <w:i/>
          <w:highlight w:val="yellow"/>
        </w:rPr>
      </w:pPr>
      <w:r w:rsidRPr="00966A77">
        <w:rPr>
          <w:rFonts w:asciiTheme="minorHAnsi" w:hAnsiTheme="minorHAnsi"/>
          <w:i/>
          <w:highlight w:val="yellow"/>
        </w:rPr>
        <w:t xml:space="preserve">MAS </w:t>
      </w:r>
      <w:r w:rsidR="00840492">
        <w:rPr>
          <w:rFonts w:asciiTheme="minorHAnsi" w:hAnsiTheme="minorHAnsi"/>
          <w:i/>
          <w:highlight w:val="yellow"/>
        </w:rPr>
        <w:t>uvedie aj</w:t>
      </w:r>
      <w:r w:rsidRPr="00966A77">
        <w:rPr>
          <w:rFonts w:asciiTheme="minorHAnsi" w:hAnsiTheme="minorHAnsi"/>
          <w:i/>
          <w:highlight w:val="yellow"/>
        </w:rPr>
        <w:t xml:space="preserve"> </w:t>
      </w:r>
      <w:r>
        <w:rPr>
          <w:rFonts w:asciiTheme="minorHAnsi" w:hAnsiTheme="minorHAnsi"/>
          <w:i/>
          <w:highlight w:val="yellow"/>
        </w:rPr>
        <w:t>iné údaje</w:t>
      </w:r>
      <w:r w:rsidRPr="00966A77">
        <w:rPr>
          <w:rFonts w:asciiTheme="minorHAnsi" w:hAnsiTheme="minorHAnsi"/>
          <w:i/>
          <w:highlight w:val="yellow"/>
        </w:rPr>
        <w:t xml:space="preserve"> </w:t>
      </w:r>
      <w:r w:rsidR="00840492">
        <w:rPr>
          <w:rFonts w:asciiTheme="minorHAnsi" w:hAnsiTheme="minorHAnsi"/>
          <w:i/>
          <w:highlight w:val="yellow"/>
        </w:rPr>
        <w:t>(ktoré má žiadateľ realizáciou projektu vykazovať)</w:t>
      </w:r>
      <w:r w:rsidRPr="00966A77">
        <w:rPr>
          <w:rFonts w:asciiTheme="minorHAnsi" w:hAnsiTheme="minorHAnsi"/>
          <w:i/>
          <w:highlight w:val="yellow"/>
        </w:rPr>
        <w:t xml:space="preserve"> v súlade s merateľnými ukazovateľmi</w:t>
      </w:r>
      <w:r>
        <w:rPr>
          <w:rFonts w:asciiTheme="minorHAnsi" w:hAnsiTheme="minorHAnsi"/>
          <w:i/>
          <w:highlight w:val="yellow"/>
        </w:rPr>
        <w:t xml:space="preserve"> príslušnej hlavnej aktivity </w:t>
      </w:r>
      <w:r w:rsidRPr="000C19B1">
        <w:rPr>
          <w:rFonts w:asciiTheme="minorHAnsi" w:hAnsiTheme="minorHAnsi"/>
          <w:i/>
          <w:highlight w:val="yellow"/>
        </w:rPr>
        <w:t>definovanými v</w:t>
      </w:r>
      <w:r w:rsidR="008D6927">
        <w:rPr>
          <w:rFonts w:asciiTheme="minorHAnsi" w:hAnsiTheme="minorHAnsi"/>
          <w:i/>
          <w:highlight w:val="yellow"/>
        </w:rPr>
        <w:t> </w:t>
      </w:r>
      <w:proofErr w:type="spellStart"/>
      <w:r w:rsidRPr="000C19B1">
        <w:rPr>
          <w:rFonts w:asciiTheme="minorHAnsi" w:hAnsiTheme="minorHAnsi"/>
          <w:i/>
          <w:highlight w:val="yellow"/>
        </w:rPr>
        <w:t>ŽoNFP</w:t>
      </w:r>
      <w:proofErr w:type="spellEnd"/>
      <w:r w:rsidRPr="000C19B1">
        <w:rPr>
          <w:rFonts w:asciiTheme="minorHAnsi" w:hAnsiTheme="minorHAnsi"/>
          <w:i/>
          <w:highlight w:val="yellow"/>
        </w:rPr>
        <w:t xml:space="preserve"> na financovanie implementácie stratégie CLLD, ktorú MAS predložila na schválenie RO pre IROP a ktoré uviedla v Koncepte implementácie stratégie CLL</w:t>
      </w:r>
      <w:r>
        <w:rPr>
          <w:rFonts w:asciiTheme="minorHAnsi" w:hAnsiTheme="minorHAnsi"/>
          <w:i/>
          <w:highlight w:val="yellow"/>
        </w:rPr>
        <w:t xml:space="preserve">D ako </w:t>
      </w:r>
      <w:r w:rsidRPr="002D163A">
        <w:rPr>
          <w:rFonts w:asciiTheme="minorHAnsi" w:hAnsiTheme="minorHAnsi"/>
          <w:b/>
          <w:i/>
          <w:highlight w:val="yellow"/>
        </w:rPr>
        <w:t>Špecificky doplnené merateľné ukazovatele</w:t>
      </w:r>
      <w:r w:rsidRPr="000C19B1">
        <w:rPr>
          <w:rFonts w:asciiTheme="minorHAnsi" w:hAnsiTheme="minorHAnsi"/>
          <w:i/>
          <w:highlight w:val="yellow"/>
        </w:rPr>
        <w:t>.</w:t>
      </w:r>
    </w:p>
    <w:p w14:paraId="2C709BBE" w14:textId="77777777" w:rsidR="005E6B6E" w:rsidRPr="00CF14C5" w:rsidRDefault="005E6B6E" w:rsidP="00CF14C5">
      <w:pPr>
        <w:ind w:left="-426"/>
        <w:jc w:val="both"/>
        <w:rPr>
          <w:rFonts w:asciiTheme="minorHAnsi" w:hAnsiTheme="minorHAnsi"/>
        </w:rPr>
      </w:pPr>
    </w:p>
    <w:sectPr w:rsidR="005E6B6E" w:rsidRPr="00CF14C5" w:rsidSect="005E6B6E">
      <w:headerReference w:type="first" r:id="rId16"/>
      <w:pgSz w:w="16840" w:h="11907" w:orient="landscape" w:code="9"/>
      <w:pgMar w:top="1474" w:right="1276" w:bottom="822" w:left="1247" w:header="850" w:footer="709" w:gutter="454"/>
      <w:cols w:space="737"/>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Autor" w:initials="A">
    <w:p w14:paraId="38EB30EA" w14:textId="18C704DB" w:rsidR="00136C8B" w:rsidRPr="00673901" w:rsidRDefault="00136C8B">
      <w:pPr>
        <w:pStyle w:val="Textkomentra"/>
        <w:rPr>
          <w:color w:val="FF0000"/>
        </w:rPr>
      </w:pPr>
      <w:r w:rsidRPr="00673901">
        <w:rPr>
          <w:rStyle w:val="Odkaznakomentr"/>
          <w:color w:val="FF0000"/>
        </w:rPr>
        <w:annotationRef/>
      </w:r>
      <w:r w:rsidRPr="00673901">
        <w:rPr>
          <w:color w:val="FF0000"/>
        </w:rPr>
        <w:t>Kód tohto merateľného ukazovateľa má MAS v Koncepte implementácie CLLD uvedený ako C104, MAS však pre účely výzvy použije kódové označenie v súlade so vzorom tejto prílohy,  t.j. C103. Toto kódové označenie MAS prevezme do všetkých relevantných dokumentov výzvy.</w:t>
      </w:r>
    </w:p>
  </w:comment>
  <w:comment w:id="103" w:author="Autor" w:initials="A">
    <w:p w14:paraId="1A46A30C" w14:textId="6F2FC023" w:rsidR="00136C8B" w:rsidRPr="00673901" w:rsidRDefault="00136C8B">
      <w:pPr>
        <w:pStyle w:val="Textkomentra"/>
        <w:rPr>
          <w:color w:val="FF0000"/>
        </w:rPr>
      </w:pPr>
      <w:r w:rsidRPr="00673901">
        <w:rPr>
          <w:rStyle w:val="Odkaznakomentr"/>
          <w:color w:val="FF0000"/>
        </w:rPr>
        <w:annotationRef/>
      </w:r>
      <w:r w:rsidRPr="00673901">
        <w:rPr>
          <w:color w:val="FF0000"/>
        </w:rPr>
        <w:t>Kód tohto merateľného ukazovateľa má MAS v Koncepte implementácie CLLD uvedený ako C103, MAS však pre účely výzvy použije kódové označenie v súlade so vzorom tejto prílohy,  t.j. C201. Toto kódové označenie MAS prevezme do všetkých relevantných dokumentov výzvy.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B30EA" w15:done="0"/>
  <w15:commentEx w15:paraId="1A46A3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B30EA" w16cid:durableId="2447626B"/>
  <w16cid:commentId w16cid:paraId="1A46A30C" w16cid:durableId="244762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BE3D" w14:textId="77777777" w:rsidR="00C67088" w:rsidRDefault="00C67088">
      <w:r>
        <w:separator/>
      </w:r>
    </w:p>
  </w:endnote>
  <w:endnote w:type="continuationSeparator" w:id="0">
    <w:p w14:paraId="0D94F7DB" w14:textId="77777777" w:rsidR="00C67088" w:rsidRDefault="00C67088">
      <w:r>
        <w:continuationSeparator/>
      </w:r>
    </w:p>
  </w:endnote>
  <w:endnote w:type="continuationNotice" w:id="1">
    <w:p w14:paraId="2B30393A" w14:textId="77777777" w:rsidR="00C67088" w:rsidRDefault="00C67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7BD6" w14:textId="441270AF" w:rsidR="00C32A49" w:rsidRDefault="00C32A49">
    <w:pPr>
      <w:pStyle w:val="Pta"/>
      <w:framePr w:hSpace="181" w:wrap="around" w:vAnchor="text" w:hAnchor="text" w:xAlign="right" w:y="1"/>
    </w:pPr>
    <w:r>
      <w:fldChar w:fldCharType="begin"/>
    </w:r>
    <w:r>
      <w:instrText xml:space="preserve"> FILENAME </w:instrText>
    </w:r>
    <w:r>
      <w:fldChar w:fldCharType="separate"/>
    </w:r>
    <w:r>
      <w:rPr>
        <w:noProof/>
      </w:rPr>
      <w:t>Priloha_3_vyzvy_23-Zoznam_meratelnych_ukazovatelov</w:t>
    </w:r>
    <w:r>
      <w:fldChar w:fldCharType="end"/>
    </w:r>
    <w:r>
      <w:t xml:space="preserve"> - </w:t>
    </w:r>
    <w:r>
      <w:fldChar w:fldCharType="begin"/>
    </w:r>
    <w:r>
      <w:instrText xml:space="preserve"> SAVEDATE  \@ </w:instrText>
    </w:r>
    <w:r>
      <w:fldChar w:fldCharType="begin"/>
    </w:r>
    <w:r>
      <w:instrText xml:space="preserve"> DOCPROPERTY "KISDateFmt" </w:instrText>
    </w:r>
    <w:r>
      <w:fldChar w:fldCharType="separate"/>
    </w:r>
    <w:r>
      <w:rPr>
        <w:b/>
        <w:bCs/>
      </w:rPr>
      <w:instrText>Chyba! Neznámy názov vlastnosti dokumentu.</w:instrText>
    </w:r>
    <w:r>
      <w:fldChar w:fldCharType="end"/>
    </w:r>
    <w:r>
      <w:instrText xml:space="preserve"> </w:instrText>
    </w:r>
    <w:r>
      <w:fldChar w:fldCharType="separate"/>
    </w:r>
    <w:r w:rsidR="00E92F7A">
      <w:rPr>
        <w:b/>
        <w:bCs/>
        <w:noProof/>
      </w:rPr>
      <w:t>Chyba! V reťazci obrázka je neznámy znak.</w:t>
    </w:r>
    <w:r>
      <w:fldChar w:fldCharType="end"/>
    </w:r>
  </w:p>
  <w:p w14:paraId="5E4686F3" w14:textId="77777777" w:rsidR="00C32A49" w:rsidRDefault="00C32A49">
    <w:pPr>
      <w:pStyle w:val="Pta"/>
    </w:pPr>
    <w:r>
      <w:rPr>
        <w:noProof/>
        <w:sz w:val="20"/>
        <w:lang w:eastAsia="sk-SK"/>
      </w:rPr>
      <mc:AlternateContent>
        <mc:Choice Requires="wps">
          <w:drawing>
            <wp:anchor distT="0" distB="0" distL="114300" distR="114300" simplePos="0" relativeHeight="251651584" behindDoc="0" locked="0" layoutInCell="1" allowOverlap="1" wp14:anchorId="12FB8C66" wp14:editId="702E4825">
              <wp:simplePos x="0" y="0"/>
              <wp:positionH relativeFrom="column">
                <wp:align>center</wp:align>
              </wp:positionH>
              <wp:positionV relativeFrom="page">
                <wp:align>bottom</wp:align>
              </wp:positionV>
              <wp:extent cx="2423795" cy="40386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3970" w14:textId="53C5E174" w:rsidR="00C32A49" w:rsidRDefault="00C32A49">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E92F7A">
                            <w:rPr>
                              <w:rFonts w:ascii="Univers 55" w:hAnsi="Univers 55" w:cs="Arial"/>
                              <w:noProof/>
                              <w:sz w:val="12"/>
                            </w:rPr>
                            <w:t>2021</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E92F7A">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8C66" id="_x0000_t202" coordsize="21600,21600" o:spt="202" path="m,l,21600r21600,l21600,xe">
              <v:stroke joinstyle="miter"/>
              <v:path gradientshapeok="t" o:connecttype="rect"/>
            </v:shapetype>
            <v:shape id="Text Box 1" o:spid="_x0000_s1026" type="#_x0000_t202" style="position:absolute;margin-left:0;margin-top:0;width:190.85pt;height:31.8pt;z-index:251651584;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" filled="f" stroked="f">
              <v:textbox>
                <w:txbxContent>
                  <w:p w14:paraId="15013970" w14:textId="53C5E174" w:rsidR="00C32A49" w:rsidRDefault="00C32A49">
                    <w:pPr>
                      <w:jc w:val="center"/>
                      <w:rPr>
                        <w:rFonts w:ascii="Univers 55" w:hAnsi="Univers 55"/>
                        <w:sz w:val="12"/>
                      </w:rPr>
                    </w:pP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SAVEDATE \@ "yyyy" </w:instrText>
                    </w:r>
                    <w:r>
                      <w:rPr>
                        <w:rFonts w:ascii="Univers 55" w:hAnsi="Univers 55" w:cs="Arial"/>
                        <w:sz w:val="12"/>
                      </w:rPr>
                      <w:fldChar w:fldCharType="separate"/>
                    </w:r>
                    <w:r w:rsidR="00E92F7A">
                      <w:rPr>
                        <w:rFonts w:ascii="Univers 55" w:hAnsi="Univers 55" w:cs="Arial"/>
                        <w:noProof/>
                        <w:sz w:val="12"/>
                      </w:rPr>
                      <w:t>2021</w:t>
                    </w:r>
                    <w:r>
                      <w:rPr>
                        <w:rFonts w:ascii="Univers 55" w:hAnsi="Univers 55" w:cs="Arial"/>
                        <w:sz w:val="12"/>
                      </w:rPr>
                      <w:fldChar w:fldCharType="end"/>
                    </w:r>
                    <w:r>
                      <w:rPr>
                        <w:rFonts w:ascii="Univers 55" w:hAnsi="Univers 55" w:cs="Arial"/>
                        <w:sz w:val="12"/>
                      </w:rPr>
                      <w:t xml:space="preserve"> </w:t>
                    </w:r>
                    <w:r>
                      <w:rPr>
                        <w:rFonts w:ascii="Univers 55" w:hAnsi="Univers 55" w:cs="Arial"/>
                        <w:sz w:val="12"/>
                      </w:rPr>
                      <w:fldChar w:fldCharType="begin"/>
                    </w:r>
                    <w:r>
                      <w:rPr>
                        <w:rFonts w:ascii="Univers 55" w:hAnsi="Univers 55" w:cs="Arial"/>
                        <w:sz w:val="12"/>
                      </w:rPr>
                      <w:instrText xml:space="preserve"> if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&lt;&gt; "" "</w:instrText>
                    </w:r>
                    <w:r>
                      <w:rPr>
                        <w:rFonts w:ascii="Univers 55" w:hAnsi="Univers 55" w:cs="Arial"/>
                        <w:sz w:val="12"/>
                      </w:rPr>
                      <w:fldChar w:fldCharType="begin"/>
                    </w:r>
                    <w:r>
                      <w:rPr>
                        <w:rFonts w:ascii="Univers 55" w:hAnsi="Univers 55" w:cs="Arial"/>
                        <w:sz w:val="12"/>
                      </w:rPr>
                      <w:instrText xml:space="preserve"> DOCPROPERTY "KISFirmPrtName" </w:instrText>
                    </w:r>
                    <w:r>
                      <w:rPr>
                        <w:rFonts w:ascii="Univers 55" w:hAnsi="Univers 55" w:cs="Arial"/>
                        <w:sz w:val="12"/>
                      </w:rPr>
                      <w:fldChar w:fldCharType="separate"/>
                    </w:r>
                    <w:r>
                      <w:rPr>
                        <w:rFonts w:cs="Arial"/>
                        <w:b/>
                        <w:bCs/>
                        <w:sz w:val="12"/>
                      </w:rPr>
                      <w:instrText>Chyba! Neznámy názov vlastnosti dokumentu.</w:instrText>
                    </w:r>
                    <w:r>
                      <w:rPr>
                        <w:rFonts w:ascii="Univers 55" w:hAnsi="Univers 55" w:cs="Arial"/>
                        <w:sz w:val="12"/>
                      </w:rPr>
                      <w:fldChar w:fldCharType="end"/>
                    </w:r>
                    <w:r>
                      <w:rPr>
                        <w:rFonts w:ascii="Univers 55" w:hAnsi="Univers 55" w:cs="Arial"/>
                        <w:sz w:val="12"/>
                      </w:rPr>
                      <w:instrText xml:space="preserve">" "KPMG </w:instrText>
                    </w:r>
                    <w:r>
                      <w:rPr>
                        <w:rFonts w:ascii="Univers 55" w:hAnsi="Univers 55" w:cs="Arial"/>
                        <w:sz w:val="12"/>
                      </w:rPr>
                      <w:fldChar w:fldCharType="begin"/>
                    </w:r>
                    <w:r>
                      <w:rPr>
                        <w:rFonts w:ascii="Univers 55" w:hAnsi="Univers 55" w:cs="Arial"/>
                        <w:sz w:val="12"/>
                      </w:rPr>
                      <w:instrText xml:space="preserve"> DOCPROPERTY "KISSvcPrtName" </w:instrText>
                    </w:r>
                    <w:r>
                      <w:rPr>
                        <w:rFonts w:ascii="Univers 55" w:hAnsi="Univers 55" w:cs="Arial"/>
                        <w:sz w:val="12"/>
                      </w:rPr>
                      <w:fldChar w:fldCharType="separate"/>
                    </w:r>
                    <w:r>
                      <w:rPr>
                        <w:rFonts w:ascii="Univers 55" w:hAnsi="Univers 55" w:cs="Arial"/>
                        <w:sz w:val="12"/>
                      </w:rPr>
                      <w:instrText>Core service or market</w:instrText>
                    </w:r>
                    <w:r>
                      <w:rPr>
                        <w:rFonts w:ascii="Univers 55" w:hAnsi="Univers 55" w:cs="Arial"/>
                        <w:sz w:val="12"/>
                      </w:rPr>
                      <w:fldChar w:fldCharType="end"/>
                    </w:r>
                    <w:r>
                      <w:rPr>
                        <w:rFonts w:ascii="Univers 55" w:hAnsi="Univers 55" w:cs="Arial"/>
                        <w:sz w:val="12"/>
                      </w:rPr>
                      <w:instrText xml:space="preserve">" </w:instrText>
                    </w:r>
                    <w:r>
                      <w:rPr>
                        <w:rFonts w:ascii="Univers 55" w:hAnsi="Univers 55" w:cs="Arial"/>
                        <w:sz w:val="12"/>
                      </w:rPr>
                      <w:fldChar w:fldCharType="separate"/>
                    </w:r>
                    <w:r w:rsidR="00E92F7A">
                      <w:rPr>
                        <w:rFonts w:cs="Arial"/>
                        <w:b/>
                        <w:bCs/>
                        <w:noProof/>
                        <w:sz w:val="12"/>
                      </w:rPr>
                      <w:t>Chyba! Neznámy názov vlastnosti dokumentu.</w:t>
                    </w:r>
                    <w:r>
                      <w:rPr>
                        <w:rFonts w:ascii="Univers 55" w:hAnsi="Univers 55" w:cs="Arial"/>
                        <w:sz w:val="12"/>
                      </w:rPr>
                      <w:fldChar w:fldCharType="end"/>
                    </w:r>
                    <w:r>
                      <w:rPr>
                        <w:rFonts w:ascii="Univers 55" w:hAnsi="Univers 55" w:cs="Arial"/>
                        <w:sz w:val="12"/>
                      </w:rPr>
                      <w:t xml:space="preserve">. </w:t>
                    </w:r>
                    <w:proofErr w:type="spellStart"/>
                    <w:r>
                      <w:rPr>
                        <w:rFonts w:ascii="Univers 55" w:hAnsi="Univers 55" w:cs="Arial"/>
                        <w:sz w:val="12"/>
                      </w:rPr>
                      <w:t>All</w:t>
                    </w:r>
                    <w:proofErr w:type="spellEnd"/>
                    <w:r>
                      <w:rPr>
                        <w:rFonts w:ascii="Univers 55" w:hAnsi="Univers 55" w:cs="Arial"/>
                        <w:sz w:val="12"/>
                      </w:rPr>
                      <w:t xml:space="preserve"> </w:t>
                    </w:r>
                    <w:proofErr w:type="spellStart"/>
                    <w:r>
                      <w:rPr>
                        <w:rFonts w:ascii="Univers 55" w:hAnsi="Univers 55" w:cs="Arial"/>
                        <w:sz w:val="12"/>
                      </w:rPr>
                      <w:t>rights</w:t>
                    </w:r>
                    <w:proofErr w:type="spellEnd"/>
                    <w:r>
                      <w:rPr>
                        <w:rFonts w:ascii="Univers 55" w:hAnsi="Univers 55" w:cs="Arial"/>
                        <w:sz w:val="12"/>
                      </w:rPr>
                      <w:t xml:space="preserve"> </w:t>
                    </w:r>
                    <w:proofErr w:type="spellStart"/>
                    <w:r>
                      <w:rPr>
                        <w:rFonts w:ascii="Univers 55" w:hAnsi="Univers 55" w:cs="Arial"/>
                        <w:sz w:val="12"/>
                      </w:rPr>
                      <w:t>reserved</w:t>
                    </w:r>
                    <w:proofErr w:type="spellEnd"/>
                    <w:r>
                      <w:rPr>
                        <w:rFonts w:ascii="Univers 55" w:hAnsi="Univers 55" w:cs="Arial"/>
                        <w:sz w:val="12"/>
                      </w:rPr>
                      <w:t>.</w:t>
                    </w:r>
                  </w:p>
                </w:txbxContent>
              </v:textbox>
              <w10:wrap anchory="page"/>
            </v:shape>
          </w:pict>
        </mc:Fallback>
      </mc:AlternateContent>
    </w: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406" w14:textId="77777777" w:rsidR="00C32A49" w:rsidRDefault="00C32A49" w:rsidP="003A1C23">
    <w:pPr>
      <w:pStyle w:val="Pta"/>
      <w:jc w:val="right"/>
    </w:pPr>
    <w:r w:rsidRPr="00125428">
      <w:rPr>
        <w:rFonts w:asciiTheme="minorHAnsi" w:hAnsiTheme="minorHAnsi" w:cstheme="minorHAnsi"/>
        <w:noProof/>
        <w:lang w:eastAsia="sk-SK"/>
      </w:rPr>
      <mc:AlternateContent>
        <mc:Choice Requires="wps">
          <w:drawing>
            <wp:anchor distT="0" distB="0" distL="114300" distR="114300" simplePos="0" relativeHeight="251659264" behindDoc="0" locked="0" layoutInCell="1" allowOverlap="1" wp14:anchorId="0CE3214C" wp14:editId="22BC3E7F">
              <wp:simplePos x="0" y="0"/>
              <wp:positionH relativeFrom="column">
                <wp:posOffset>-5036</wp:posOffset>
              </wp:positionH>
              <wp:positionV relativeFrom="paragraph">
                <wp:posOffset>120339</wp:posOffset>
              </wp:positionV>
              <wp:extent cx="9112103" cy="41423"/>
              <wp:effectExtent l="57150" t="38100" r="51435" b="92075"/>
              <wp:wrapNone/>
              <wp:docPr id="2" name="Rovná spojnica 2"/>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55279"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" strokecolor="#548dd4 [1951]" strokeweight="3pt">
              <v:shadow on="t" color="black" opacity="22937f" origin=",.5" offset="0,.63889mm"/>
            </v:line>
          </w:pict>
        </mc:Fallback>
      </mc:AlternateContent>
    </w:r>
    <w:r>
      <w:t xml:space="preserve"> </w:t>
    </w:r>
  </w:p>
  <w:p w14:paraId="379C93E9" w14:textId="793DDD35" w:rsidR="00C32A49" w:rsidRPr="00125428" w:rsidRDefault="00C32A49" w:rsidP="003A1C23">
    <w:pPr>
      <w:pStyle w:val="Pta"/>
      <w:jc w:val="right"/>
      <w:rPr>
        <w:rFonts w:asciiTheme="minorHAnsi" w:hAnsiTheme="minorHAnsi" w:cstheme="minorHAnsi"/>
      </w:rPr>
    </w:pPr>
    <w:r w:rsidRPr="00125428">
      <w:rPr>
        <w:rFonts w:asciiTheme="minorHAnsi" w:hAnsiTheme="minorHAnsi" w:cstheme="minorHAnsi"/>
      </w:rPr>
      <w:t xml:space="preserve">Strana </w:t>
    </w:r>
    <w:sdt>
      <w:sdtPr>
        <w:rPr>
          <w:rFonts w:asciiTheme="minorHAnsi" w:hAnsiTheme="minorHAnsi" w:cstheme="minorHAnsi"/>
        </w:rPr>
        <w:id w:val="1416054441"/>
        <w:docPartObj>
          <w:docPartGallery w:val="Page Numbers (Bottom of Page)"/>
          <w:docPartUnique/>
        </w:docPartObj>
      </w:sdtPr>
      <w:sdtEndPr/>
      <w:sdtContent>
        <w:r w:rsidRPr="00125428">
          <w:rPr>
            <w:rFonts w:asciiTheme="minorHAnsi" w:hAnsiTheme="minorHAnsi" w:cstheme="minorHAnsi"/>
          </w:rPr>
          <w:fldChar w:fldCharType="begin"/>
        </w:r>
        <w:r w:rsidRPr="00125428">
          <w:rPr>
            <w:rFonts w:asciiTheme="minorHAnsi" w:hAnsiTheme="minorHAnsi" w:cstheme="minorHAnsi"/>
          </w:rPr>
          <w:instrText>PAGE   \* MERGEFORMAT</w:instrText>
        </w:r>
        <w:r w:rsidRPr="00125428">
          <w:rPr>
            <w:rFonts w:asciiTheme="minorHAnsi" w:hAnsiTheme="minorHAnsi" w:cstheme="minorHAnsi"/>
          </w:rPr>
          <w:fldChar w:fldCharType="separate"/>
        </w:r>
        <w:r w:rsidR="00765195">
          <w:rPr>
            <w:rFonts w:asciiTheme="minorHAnsi" w:hAnsiTheme="minorHAnsi" w:cstheme="minorHAnsi"/>
            <w:noProof/>
          </w:rPr>
          <w:t>1</w:t>
        </w:r>
        <w:r w:rsidRPr="00125428">
          <w:rPr>
            <w:rFonts w:asciiTheme="minorHAnsi" w:hAnsiTheme="minorHAnsi" w:cstheme="minorHAnsi"/>
          </w:rPr>
          <w:fldChar w:fldCharType="end"/>
        </w:r>
      </w:sdtContent>
    </w:sdt>
  </w:p>
  <w:p w14:paraId="7E13DB2C" w14:textId="77777777" w:rsidR="00C32A49" w:rsidRDefault="00C32A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4CE6" w14:textId="77777777" w:rsidR="00C67088" w:rsidRDefault="00C67088">
      <w:r>
        <w:separator/>
      </w:r>
    </w:p>
  </w:footnote>
  <w:footnote w:type="continuationSeparator" w:id="0">
    <w:p w14:paraId="64F232B8" w14:textId="77777777" w:rsidR="00C67088" w:rsidRDefault="00C67088">
      <w:r>
        <w:continuationSeparator/>
      </w:r>
    </w:p>
  </w:footnote>
  <w:footnote w:type="continuationNotice" w:id="1">
    <w:p w14:paraId="5CE25057" w14:textId="77777777" w:rsidR="00C67088" w:rsidRDefault="00C67088"/>
  </w:footnote>
  <w:footnote w:id="2">
    <w:p w14:paraId="23620C2B" w14:textId="0BF7405E"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0"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380E056E" w14:textId="03F4FE94"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4">
    <w:p w14:paraId="47B80A49" w14:textId="688FF23D" w:rsidR="00C32A49" w:rsidRPr="001A6EA1" w:rsidDel="00E92F7A" w:rsidRDefault="00C32A49" w:rsidP="00125428">
      <w:pPr>
        <w:pStyle w:val="Textpoznmkypodiarou"/>
        <w:ind w:right="-312" w:hanging="284"/>
        <w:jc w:val="both"/>
        <w:rPr>
          <w:del w:id="46" w:author="Autor"/>
          <w:rFonts w:asciiTheme="minorHAnsi" w:hAnsiTheme="minorHAnsi"/>
        </w:rPr>
      </w:pPr>
      <w:del w:id="47" w:author="Autor">
        <w:r w:rsidRPr="00966A77" w:rsidDel="00E92F7A">
          <w:rPr>
            <w:rStyle w:val="Odkaznapoznmkupodiarou"/>
            <w:rFonts w:asciiTheme="minorHAnsi" w:hAnsiTheme="minorHAnsi"/>
          </w:rPr>
          <w:footnoteRef/>
        </w:r>
        <w:r w:rsidRPr="00966A77" w:rsidDel="00E92F7A">
          <w:rPr>
            <w:rStyle w:val="Odkaznapoznmkupodiarou"/>
            <w:rFonts w:asciiTheme="minorHAnsi" w:hAnsiTheme="minorHAnsi"/>
            <w:vertAlign w:val="baseline"/>
          </w:rPr>
          <w:delText xml:space="preserve"> </w:delText>
        </w:r>
        <w:r w:rsidRPr="00966A77" w:rsidDel="00E92F7A">
          <w:rPr>
            <w:rFonts w:asciiTheme="minorHAnsi" w:hAnsiTheme="minorHAnsi"/>
          </w:rPr>
          <w:tab/>
        </w:r>
        <w:r w:rsidRPr="00966A77" w:rsidDel="00E92F7A">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E92F7A">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E92F7A">
          <w:rPr>
            <w:rFonts w:asciiTheme="minorHAnsi" w:hAnsiTheme="minorHAnsi"/>
          </w:rPr>
          <w:delText>V ŽoPr uvedie užívateľ tieto riziká v časti</w:delText>
        </w:r>
        <w:r w:rsidRPr="00A01EB1" w:rsidDel="00E92F7A">
          <w:rPr>
            <w:rStyle w:val="Odkaznapoznmkupodiarou"/>
            <w:rFonts w:asciiTheme="minorHAnsi" w:hAnsiTheme="minorHAnsi"/>
            <w:vertAlign w:val="baseline"/>
          </w:rPr>
          <w:delText xml:space="preserve"> </w:delText>
        </w:r>
        <w:r w:rsidRPr="00A01EB1" w:rsidDel="00E92F7A">
          <w:rPr>
            <w:rFonts w:asciiTheme="minorHAnsi" w:hAnsiTheme="minorHAnsi"/>
          </w:rPr>
          <w:delText>„Id</w:delText>
        </w:r>
        <w:r w:rsidRPr="00A01EB1" w:rsidDel="00E92F7A">
          <w:rPr>
            <w:rStyle w:val="Odkaznapoznmkupodiarou"/>
            <w:rFonts w:asciiTheme="minorHAnsi" w:hAnsiTheme="minorHAnsi"/>
            <w:vertAlign w:val="baseline"/>
          </w:rPr>
          <w:delText>entifikácia rizík a prostriedky na ich elimináciu“</w:delText>
        </w:r>
        <w:r w:rsidRPr="00966A77" w:rsidDel="00E92F7A">
          <w:rPr>
            <w:rStyle w:val="Odkaznapoznmkupodiarou"/>
            <w:rFonts w:asciiTheme="minorHAnsi" w:hAnsiTheme="minorHAnsi"/>
            <w:vertAlign w:val="baseline"/>
          </w:rPr>
          <w:delText>.</w:delText>
        </w:r>
        <w:r w:rsidRPr="00966A77" w:rsidDel="00E92F7A">
          <w:rPr>
            <w:rFonts w:asciiTheme="minorHAnsi" w:hAnsiTheme="minorHAnsi"/>
          </w:rPr>
          <w:delText xml:space="preserve"> V prípade merateľného ukazovateľa bez príznaku nebude MAS prihliadať na dôvody odchýlky od plánovanej hodnoty. Uvedené má vplyv na aplikáciu sankčného mechanizmu za nenaplnenie, resp. odchýlku v plnení merateľných ukazovateľov.</w:delText>
        </w:r>
      </w:del>
    </w:p>
  </w:footnote>
  <w:footnote w:id="5">
    <w:p w14:paraId="7A6F5FB1" w14:textId="77777777" w:rsidR="00C32A49" w:rsidRPr="001A6EA1" w:rsidDel="00E92F7A" w:rsidRDefault="00C32A49" w:rsidP="00125428">
      <w:pPr>
        <w:pStyle w:val="Textpoznmkypodiarou"/>
        <w:ind w:right="-312" w:hanging="284"/>
        <w:rPr>
          <w:del w:id="50" w:author="Autor"/>
          <w:rFonts w:asciiTheme="minorHAnsi" w:hAnsiTheme="minorHAnsi"/>
        </w:rPr>
      </w:pPr>
      <w:del w:id="51" w:author="Autor">
        <w:r w:rsidRPr="001A6EA1" w:rsidDel="00E92F7A">
          <w:rPr>
            <w:rStyle w:val="Odkaznapoznmkupodiarou"/>
            <w:rFonts w:asciiTheme="minorHAnsi" w:hAnsiTheme="minorHAnsi"/>
          </w:rPr>
          <w:footnoteRef/>
        </w:r>
        <w:r w:rsidRPr="001A6EA1" w:rsidDel="00E92F7A">
          <w:rPr>
            <w:rFonts w:asciiTheme="minorHAnsi" w:hAnsiTheme="minorHAnsi"/>
          </w:rPr>
          <w:delText xml:space="preserve"> </w:delText>
        </w:r>
        <w:r w:rsidDel="00E92F7A">
          <w:rPr>
            <w:rFonts w:asciiTheme="minorHAnsi" w:hAnsiTheme="minorHAnsi"/>
          </w:rPr>
          <w:tab/>
        </w:r>
        <w:r w:rsidRPr="001A6EA1" w:rsidDel="00E92F7A">
          <w:rPr>
            <w:rFonts w:asciiTheme="minorHAnsi" w:hAnsiTheme="minorHAnsi"/>
          </w:rPr>
          <w:delText>UR – Horizontál</w:delText>
        </w:r>
        <w:r w:rsidDel="00E92F7A">
          <w:rPr>
            <w:rFonts w:asciiTheme="minorHAnsi" w:hAnsiTheme="minorHAnsi"/>
          </w:rPr>
          <w:delText>ny princíp Udržateľný rozvoj, RMŽaND</w:delText>
        </w:r>
        <w:r w:rsidRPr="001A6EA1" w:rsidDel="00E92F7A">
          <w:rPr>
            <w:rFonts w:asciiTheme="minorHAnsi" w:hAnsiTheme="minorHAnsi"/>
          </w:rPr>
          <w:delText xml:space="preserve"> – Horizontálny princíp Rovnosť medzi mužmi a ženami a nediskriminácia, N/A - nerelevantné</w:delText>
        </w:r>
      </w:del>
    </w:p>
  </w:footnote>
  <w:footnote w:id="6">
    <w:p w14:paraId="1D7D42A7" w14:textId="2E1722A9"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91"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7">
    <w:p w14:paraId="6972CCB8"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8">
    <w:p w14:paraId="29D51089" w14:textId="3A7E644F"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95"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9">
    <w:p w14:paraId="6DE81C7B"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10">
    <w:p w14:paraId="19BB46A9" w14:textId="30A8FA40"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102"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11">
    <w:p w14:paraId="40927E9C"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12">
    <w:p w14:paraId="30E5AB95" w14:textId="0CC56EA6"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107"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13">
    <w:p w14:paraId="75F44A58"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14">
    <w:p w14:paraId="3B433353" w14:textId="0907891C"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111"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15">
    <w:p w14:paraId="1C14BC04"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16">
    <w:p w14:paraId="1DA05A79" w14:textId="62A2EDC0"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del w:id="118" w:author="Autor">
        <w:r w:rsidRPr="00966A77" w:rsidDel="00C146FF">
          <w:rPr>
            <w:rStyle w:val="Odkaznapoznmkupodiarou"/>
            <w:rFonts w:asciiTheme="minorHAnsi" w:hAnsiTheme="minorHAnsi"/>
            <w:vertAlign w:val="baseline"/>
          </w:rPr>
          <w:delText xml:space="preserve">Merateľný ukazovateľ projektu s príznakom je taký, v prípade ktorého môže byť naplnenie cieľovej hodnoty ohrozené skutočnosťami objektívne neovplyvniteľnými užívateľom. Je žiadúce, aby užívateľ v rámci </w:delText>
        </w:r>
        <w:r w:rsidRPr="00966A77" w:rsidDel="00C146FF">
          <w:rPr>
            <w:rFonts w:asciiTheme="minorHAnsi" w:hAnsiTheme="minorHAnsi"/>
          </w:rPr>
          <w:delTex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delText>
        </w:r>
        <w:r w:rsidRPr="00A01EB1" w:rsidDel="00C146FF">
          <w:rPr>
            <w:rFonts w:asciiTheme="minorHAnsi" w:hAnsiTheme="minorHAnsi"/>
          </w:rPr>
          <w:delText>V ŽoPr uvedie užívateľ tieto riziká v časti</w:delText>
        </w:r>
        <w:r w:rsidRPr="00A01EB1" w:rsidDel="00C146FF">
          <w:rPr>
            <w:rStyle w:val="Odkaznapoznmkupodiarou"/>
            <w:rFonts w:asciiTheme="minorHAnsi" w:hAnsiTheme="minorHAnsi"/>
            <w:vertAlign w:val="baseline"/>
          </w:rPr>
          <w:delText xml:space="preserve"> </w:delText>
        </w:r>
        <w:r w:rsidRPr="00A01EB1" w:rsidDel="00C146FF">
          <w:rPr>
            <w:rFonts w:asciiTheme="minorHAnsi" w:hAnsiTheme="minorHAnsi"/>
          </w:rPr>
          <w:delText>„Id</w:delText>
        </w:r>
        <w:r w:rsidRPr="00A01EB1" w:rsidDel="00C146FF">
          <w:rPr>
            <w:rStyle w:val="Odkaznapoznmkupodiarou"/>
            <w:rFonts w:asciiTheme="minorHAnsi" w:hAnsiTheme="minorHAnsi"/>
            <w:vertAlign w:val="baseline"/>
          </w:rPr>
          <w:delText>entifikácia rizík a prostriedky na ich elimináciu“</w:delText>
        </w:r>
        <w:r w:rsidRPr="00966A77" w:rsidDel="00C146FF">
          <w:rPr>
            <w:rStyle w:val="Odkaznapoznmkupodiarou"/>
            <w:rFonts w:asciiTheme="minorHAnsi" w:hAnsiTheme="minorHAnsi"/>
            <w:vertAlign w:val="baseline"/>
          </w:rPr>
          <w:delText>.</w:delText>
        </w:r>
        <w:r w:rsidRPr="00966A77" w:rsidDel="00C146FF">
          <w:rPr>
            <w:rFonts w:asciiTheme="minorHAnsi" w:hAnsiTheme="minorHAnsi"/>
          </w:rPr>
          <w:delText xml:space="preserve"> </w:delText>
        </w:r>
      </w:del>
      <w:r w:rsidRPr="00966A77">
        <w:rPr>
          <w:rFonts w:asciiTheme="minorHAnsi" w:hAnsiTheme="minorHAnsi"/>
        </w:rPr>
        <w:t>V prípade merateľného ukazovateľa bez príznaku nebude MAS prihliadať na dôvody odchýlky od plánovanej hodnoty. Uvedené má vplyv na aplikáciu sankčného mechanizmu za nenaplnenie, resp. odchýlku v plnení merateľných ukazovateľov.</w:t>
      </w:r>
    </w:p>
  </w:footnote>
  <w:footnote w:id="17">
    <w:p w14:paraId="2BBB86C3"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18">
    <w:p w14:paraId="02D99290" w14:textId="77777777"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966A77">
        <w:rPr>
          <w:rStyle w:val="Odkaznapoznmkupodiarou"/>
          <w:rFonts w:asciiTheme="minorHAnsi" w:hAnsiTheme="minorHAnsi"/>
          <w:vertAlign w:val="baseline"/>
        </w:rPr>
        <w:t xml:space="preserve">Merateľný ukazovateľ projektu s príznakom je taký, v prípade ktorého môže byť naplnenie cieľovej hodnoty ohrozené skutočnosťami objektívne neovplyvniteľnými užívateľom. Je žiadúce, aby užívateľ v rámci </w:t>
      </w:r>
      <w:proofErr w:type="spellStart"/>
      <w:r w:rsidRPr="00966A77">
        <w:rPr>
          <w:rFonts w:asciiTheme="minorHAnsi" w:hAnsiTheme="minorHAnsi"/>
        </w:rPr>
        <w:t>ŽoPr</w:t>
      </w:r>
      <w:proofErr w:type="spellEnd"/>
      <w:r w:rsidRPr="00966A77">
        <w:rPr>
          <w:rFonts w:asciiTheme="minorHAnsi" w:hAnsiTheme="minorHAnsi"/>
        </w:rPr>
        <w:t xml:space="preserve">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t>
      </w:r>
      <w:r w:rsidRPr="00A01EB1">
        <w:rPr>
          <w:rFonts w:asciiTheme="minorHAnsi" w:hAnsiTheme="minorHAnsi"/>
        </w:rPr>
        <w:t>V </w:t>
      </w:r>
      <w:proofErr w:type="spellStart"/>
      <w:r w:rsidRPr="00A01EB1">
        <w:rPr>
          <w:rFonts w:asciiTheme="minorHAnsi" w:hAnsiTheme="minorHAnsi"/>
        </w:rPr>
        <w:t>ŽoPr</w:t>
      </w:r>
      <w:proofErr w:type="spellEnd"/>
      <w:r w:rsidRPr="00A01EB1">
        <w:rPr>
          <w:rFonts w:asciiTheme="minorHAnsi" w:hAnsiTheme="minorHAnsi"/>
        </w:rPr>
        <w:t xml:space="preserve"> uvedie užívateľ tieto riziká v časti</w:t>
      </w:r>
      <w:r w:rsidRPr="00A01EB1">
        <w:rPr>
          <w:rStyle w:val="Odkaznapoznmkupodiarou"/>
          <w:rFonts w:asciiTheme="minorHAnsi" w:hAnsiTheme="minorHAnsi"/>
          <w:vertAlign w:val="baseline"/>
        </w:rPr>
        <w:t xml:space="preserve"> </w:t>
      </w:r>
      <w:r w:rsidRPr="00A01EB1">
        <w:rPr>
          <w:rFonts w:asciiTheme="minorHAnsi" w:hAnsiTheme="minorHAnsi"/>
        </w:rPr>
        <w:t>„Id</w:t>
      </w:r>
      <w:r w:rsidRPr="00A01EB1">
        <w:rPr>
          <w:rStyle w:val="Odkaznapoznmkupodiarou"/>
          <w:rFonts w:asciiTheme="minorHAnsi" w:hAnsiTheme="minorHAnsi"/>
          <w:vertAlign w:val="baseline"/>
        </w:rPr>
        <w:t>entifikácia rizík a prostriedky na ich elimináciu“</w:t>
      </w:r>
      <w:r w:rsidRPr="00966A77">
        <w:rPr>
          <w:rStyle w:val="Odkaznapoznmkupodiarou"/>
          <w:rFonts w:asciiTheme="minorHAnsi" w:hAnsiTheme="minorHAnsi"/>
          <w:vertAlign w:val="baseline"/>
        </w:rPr>
        <w:t>.</w:t>
      </w:r>
      <w:r w:rsidRPr="00966A77">
        <w:rPr>
          <w:rFonts w:asciiTheme="minorHAnsi" w:hAnsiTheme="minorHAnsi"/>
        </w:rPr>
        <w:t xml:space="preserve"> V prípade merateľného ukazovateľa bez príznaku nebude MAS prihliadať na dôvody odchýlky od plánovanej hodnoty. Uvedené má vplyv na aplikáciu sankčného mechanizmu za nenaplnenie, resp. odchýlku v plnení merateľných ukazovateľov.</w:t>
      </w:r>
    </w:p>
  </w:footnote>
  <w:footnote w:id="19">
    <w:p w14:paraId="6FD83EAE"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20">
    <w:p w14:paraId="0AAA1E80" w14:textId="77777777" w:rsidR="00C32A49" w:rsidRPr="001A6EA1" w:rsidRDefault="00C32A49"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966A77">
        <w:rPr>
          <w:rStyle w:val="Odkaznapoznmkupodiarou"/>
          <w:rFonts w:asciiTheme="minorHAnsi" w:hAnsiTheme="minorHAnsi"/>
          <w:vertAlign w:val="baseline"/>
        </w:rPr>
        <w:t xml:space="preserve">Merateľný ukazovateľ projektu s príznakom je taký, v prípade ktorého môže byť naplnenie cieľovej hodnoty ohrozené skutočnosťami objektívne neovplyvniteľnými užívateľom. Je žiadúce, aby užívateľ v rámci </w:t>
      </w:r>
      <w:proofErr w:type="spellStart"/>
      <w:r w:rsidRPr="00966A77">
        <w:rPr>
          <w:rFonts w:asciiTheme="minorHAnsi" w:hAnsiTheme="minorHAnsi"/>
        </w:rPr>
        <w:t>ŽoPr</w:t>
      </w:r>
      <w:proofErr w:type="spellEnd"/>
      <w:r w:rsidRPr="00966A77">
        <w:rPr>
          <w:rFonts w:asciiTheme="minorHAnsi" w:hAnsiTheme="minorHAnsi"/>
        </w:rPr>
        <w:t xml:space="preserve">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t>
      </w:r>
      <w:r w:rsidRPr="00A01EB1">
        <w:rPr>
          <w:rFonts w:asciiTheme="minorHAnsi" w:hAnsiTheme="minorHAnsi"/>
        </w:rPr>
        <w:t>V </w:t>
      </w:r>
      <w:proofErr w:type="spellStart"/>
      <w:r w:rsidRPr="00A01EB1">
        <w:rPr>
          <w:rFonts w:asciiTheme="minorHAnsi" w:hAnsiTheme="minorHAnsi"/>
        </w:rPr>
        <w:t>ŽoPr</w:t>
      </w:r>
      <w:proofErr w:type="spellEnd"/>
      <w:r w:rsidRPr="00A01EB1">
        <w:rPr>
          <w:rFonts w:asciiTheme="minorHAnsi" w:hAnsiTheme="minorHAnsi"/>
        </w:rPr>
        <w:t xml:space="preserve"> uvedie užívateľ tieto riziká v časti</w:t>
      </w:r>
      <w:r w:rsidRPr="00A01EB1">
        <w:rPr>
          <w:rStyle w:val="Odkaznapoznmkupodiarou"/>
          <w:rFonts w:asciiTheme="minorHAnsi" w:hAnsiTheme="minorHAnsi"/>
          <w:vertAlign w:val="baseline"/>
        </w:rPr>
        <w:t xml:space="preserve"> </w:t>
      </w:r>
      <w:r w:rsidRPr="00A01EB1">
        <w:rPr>
          <w:rFonts w:asciiTheme="minorHAnsi" w:hAnsiTheme="minorHAnsi"/>
        </w:rPr>
        <w:t>„Id</w:t>
      </w:r>
      <w:r w:rsidRPr="00A01EB1">
        <w:rPr>
          <w:rStyle w:val="Odkaznapoznmkupodiarou"/>
          <w:rFonts w:asciiTheme="minorHAnsi" w:hAnsiTheme="minorHAnsi"/>
          <w:vertAlign w:val="baseline"/>
        </w:rPr>
        <w:t>entifikácia rizík a prostriedky na ich elimináciu“</w:t>
      </w:r>
      <w:r w:rsidRPr="00966A77">
        <w:rPr>
          <w:rStyle w:val="Odkaznapoznmkupodiarou"/>
          <w:rFonts w:asciiTheme="minorHAnsi" w:hAnsiTheme="minorHAnsi"/>
          <w:vertAlign w:val="baseline"/>
        </w:rPr>
        <w:t>.</w:t>
      </w:r>
      <w:r w:rsidRPr="00966A77">
        <w:rPr>
          <w:rFonts w:asciiTheme="minorHAnsi" w:hAnsiTheme="minorHAnsi"/>
        </w:rPr>
        <w:t xml:space="preserve"> V prípade merateľného ukazovateľa bez príznaku nebude MAS prihliadať na dôvody odchýlky od plánovanej hodnoty. Uvedené má vplyv na aplikáciu sankčného mechanizmu za nenaplnenie, resp. odchýlku v plnení merateľných ukazovateľov.</w:t>
      </w:r>
    </w:p>
  </w:footnote>
  <w:footnote w:id="21">
    <w:p w14:paraId="3B60BE16" w14:textId="77777777" w:rsidR="00C32A49" w:rsidRPr="001A6EA1" w:rsidRDefault="00C32A49"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 w:id="22">
    <w:p w14:paraId="203C3ABB" w14:textId="62246E85" w:rsidR="00C32A49" w:rsidRDefault="00C32A49">
      <w:pPr>
        <w:pStyle w:val="Textpoznmkypodiarou"/>
      </w:pPr>
      <w:ins w:id="157" w:author="Autor">
        <w:r>
          <w:rPr>
            <w:rStyle w:val="Odkaznapoznmkupodiarou"/>
          </w:rPr>
          <w:footnoteRef/>
        </w:r>
        <w:r>
          <w:t xml:space="preserve"> </w:t>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w:t>
        </w:r>
        <w:r>
          <w:rPr>
            <w:rFonts w:asciiTheme="minorHAnsi" w:hAnsiTheme="minorHAnsi"/>
          </w:rPr>
          <w:t>–</w:t>
        </w:r>
        <w:r w:rsidRPr="001A6EA1">
          <w:rPr>
            <w:rFonts w:asciiTheme="minorHAnsi" w:hAnsiTheme="minorHAnsi"/>
          </w:rPr>
          <w:t xml:space="preserve"> nerelevantné</w:t>
        </w:r>
        <w:r>
          <w:rPr>
            <w:rFonts w:asciiTheme="minorHAnsi" w:hAnsi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22F2" w14:textId="77777777" w:rsidR="00C32A49" w:rsidRDefault="00C32A49">
    <w:pPr>
      <w:pStyle w:val="Hlavika"/>
      <w:framePr w:hSpace="181" w:wrap="around" w:vAnchor="text" w:hAnchor="margin" w:y="-407"/>
      <w:jc w:val="left"/>
      <w:rPr>
        <w:i w:val="0"/>
        <w:sz w:val="26"/>
        <w:szCs w:val="26"/>
      </w:rPr>
    </w:pPr>
    <w:r>
      <w:rPr>
        <w:rFonts w:ascii="KPMG Logo" w:hAnsi="KPMG Logo"/>
        <w:i w:val="0"/>
        <w:sz w:val="26"/>
        <w:szCs w:val="26"/>
      </w:rPr>
      <w:t>ABCD</w:t>
    </w:r>
  </w:p>
  <w:tbl>
    <w:tblPr>
      <w:tblW w:w="0" w:type="auto"/>
      <w:tblLayout w:type="fixed"/>
      <w:tblCellMar>
        <w:left w:w="71" w:type="dxa"/>
        <w:right w:w="71" w:type="dxa"/>
      </w:tblCellMar>
      <w:tblLook w:val="0000" w:firstRow="0" w:lastRow="0" w:firstColumn="0" w:lastColumn="0" w:noHBand="0" w:noVBand="0"/>
    </w:tblPr>
    <w:tblGrid>
      <w:gridCol w:w="4111"/>
    </w:tblGrid>
    <w:tr w:rsidR="00C32A49" w14:paraId="2B66EC5F" w14:textId="77777777">
      <w:trPr>
        <w:trHeight w:hRule="exact" w:val="220"/>
      </w:trPr>
      <w:tc>
        <w:tcPr>
          <w:tcW w:w="4111" w:type="dxa"/>
        </w:tcPr>
        <w:p w14:paraId="75647EF1" w14:textId="77777777" w:rsidR="00C32A49" w:rsidRDefault="00C32A49">
          <w:pPr>
            <w:pStyle w:val="Hlavika"/>
            <w:framePr w:hSpace="181" w:wrap="around" w:vAnchor="text" w:hAnchor="text" w:xAlign="right" w:y="1"/>
            <w:rPr>
              <w:b/>
            </w:rPr>
          </w:pPr>
          <w:r>
            <w:rPr>
              <w:b/>
            </w:rPr>
            <w:fldChar w:fldCharType="begin"/>
          </w:r>
          <w:r>
            <w:rPr>
              <w:b/>
            </w:rPr>
            <w:instrText xml:space="preserve"> DocProperty KISClient \* charformat </w:instrText>
          </w:r>
          <w:r>
            <w:rPr>
              <w:b/>
            </w:rPr>
            <w:fldChar w:fldCharType="separate"/>
          </w:r>
          <w:r>
            <w:rPr>
              <w:bCs/>
            </w:rPr>
            <w:t>Chyba! Neznámy názov vlastnosti dokumentu.</w:t>
          </w:r>
          <w:r>
            <w:rPr>
              <w:b/>
            </w:rPr>
            <w:fldChar w:fldCharType="end"/>
          </w:r>
        </w:p>
      </w:tc>
    </w:tr>
    <w:tr w:rsidR="00C32A49" w14:paraId="1B692D94" w14:textId="77777777">
      <w:trPr>
        <w:trHeight w:hRule="exact" w:val="220"/>
      </w:trPr>
      <w:tc>
        <w:tcPr>
          <w:tcW w:w="4111" w:type="dxa"/>
        </w:tcPr>
        <w:p w14:paraId="2686C610" w14:textId="77777777" w:rsidR="00C32A49" w:rsidRDefault="00C32A49">
          <w:pPr>
            <w:pStyle w:val="Hlavika"/>
            <w:framePr w:hSpace="181" w:wrap="around" w:vAnchor="text" w:hAnchor="text" w:xAlign="right" w:y="1"/>
          </w:pPr>
          <w:r>
            <w:fldChar w:fldCharType="begin"/>
          </w:r>
          <w:r>
            <w:instrText xml:space="preserve"> DocProperty KISSubject  \* charformat </w:instrText>
          </w:r>
          <w:r>
            <w:fldChar w:fldCharType="separate"/>
          </w:r>
          <w:r>
            <w:rPr>
              <w:b/>
              <w:bCs/>
            </w:rPr>
            <w:t>Chyba! Neznámy názov vlastnosti dokumentu.</w:t>
          </w:r>
          <w:r>
            <w:fldChar w:fldCharType="end"/>
          </w:r>
        </w:p>
      </w:tc>
    </w:tr>
    <w:tr w:rsidR="00C32A49" w14:paraId="6670461A" w14:textId="77777777">
      <w:tc>
        <w:tcPr>
          <w:tcW w:w="4111" w:type="dxa"/>
        </w:tcPr>
        <w:p w14:paraId="2D065178" w14:textId="77777777" w:rsidR="00C32A49" w:rsidRDefault="00C32A49">
          <w:pPr>
            <w:pStyle w:val="Hlavika"/>
            <w:framePr w:hSpace="181" w:wrap="around" w:vAnchor="text" w:hAnchor="text" w:xAlign="right" w:y="1"/>
          </w:pPr>
          <w:r>
            <w:fldChar w:fldCharType="begin"/>
          </w:r>
          <w:r>
            <w:instrText xml:space="preserve"> DocProperty KISHdrInfo \* charformat </w:instrText>
          </w:r>
          <w:r>
            <w:fldChar w:fldCharType="separate"/>
          </w:r>
          <w:r>
            <w:rPr>
              <w:b/>
              <w:bCs/>
            </w:rPr>
            <w:t>Chyba! Neznámy názov vlastnosti dokumentu.</w:t>
          </w:r>
          <w:r>
            <w:fldChar w:fldCharType="end"/>
          </w:r>
        </w:p>
      </w:tc>
    </w:tr>
  </w:tbl>
  <w:p w14:paraId="7C3E47A8" w14:textId="77777777" w:rsidR="00C32A49" w:rsidRDefault="00C32A4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99DB" w14:textId="77777777" w:rsidR="00C32A49" w:rsidRPr="00730D1A" w:rsidRDefault="00C32A49" w:rsidP="00730D1A">
    <w:pPr>
      <w:pStyle w:val="Hlavika"/>
      <w:tabs>
        <w:tab w:val="left" w:pos="0"/>
        <w:tab w:val="right" w:pos="8789"/>
      </w:tabs>
      <w:spacing w:line="240" w:lineRule="auto"/>
      <w:ind w:hanging="284"/>
      <w:jc w:val="both"/>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010D" w14:textId="392F7947" w:rsidR="00C32A49" w:rsidRPr="001F013A" w:rsidRDefault="00E92F7A" w:rsidP="00E92F7A">
    <w:pPr>
      <w:pStyle w:val="Hlavika"/>
      <w:tabs>
        <w:tab w:val="left" w:pos="600"/>
        <w:tab w:val="right" w:pos="13863"/>
      </w:tabs>
      <w:jc w:val="left"/>
      <w:rPr>
        <w:rFonts w:ascii="Arial Narrow" w:hAnsi="Arial Narrow"/>
        <w:sz w:val="20"/>
      </w:rPr>
      <w:pPrChange w:id="143" w:author="Autor">
        <w:pPr>
          <w:pStyle w:val="Hlavika"/>
        </w:pPr>
      </w:pPrChange>
    </w:pPr>
    <w:ins w:id="144" w:author="Autor">
      <w:r>
        <w:rPr>
          <w:rFonts w:ascii="Arial Narrow" w:hAnsi="Arial Narrow"/>
          <w:sz w:val="20"/>
        </w:rPr>
        <w:tab/>
      </w:r>
      <w:r>
        <w:rPr>
          <w:rFonts w:ascii="Arial Narrow" w:hAnsi="Arial Narrow"/>
          <w:noProof/>
          <w:sz w:val="20"/>
        </w:rPr>
        <w:drawing>
          <wp:inline distT="0" distB="0" distL="0" distR="0" wp14:anchorId="6D4C74F4" wp14:editId="6EE2C387">
            <wp:extent cx="590550" cy="590550"/>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
                      <a:extLst>
                        <a:ext uri="{28A0092B-C50C-407E-A947-70E740481C1C}">
                          <a14:useLocalDpi xmlns:a14="http://schemas.microsoft.com/office/drawing/2010/main" val="0"/>
                        </a:ext>
                      </a:extLst>
                    </a:blip>
                    <a:stretch>
                      <a:fillRect/>
                    </a:stretch>
                  </pic:blipFill>
                  <pic:spPr>
                    <a:xfrm>
                      <a:off x="0" y="0"/>
                      <a:ext cx="590552" cy="590552"/>
                    </a:xfrm>
                    <a:prstGeom prst="rect">
                      <a:avLst/>
                    </a:prstGeom>
                  </pic:spPr>
                </pic:pic>
              </a:graphicData>
            </a:graphic>
          </wp:inline>
        </w:drawing>
      </w:r>
      <w:r>
        <w:rPr>
          <w:rFonts w:ascii="Arial Narrow" w:hAnsi="Arial Narrow"/>
          <w:sz w:val="20"/>
        </w:rPr>
        <w:tab/>
      </w:r>
    </w:ins>
    <w:r w:rsidR="00C145CE">
      <w:rPr>
        <w:noProof/>
        <w:lang w:eastAsia="sk-SK"/>
      </w:rPr>
      <w:drawing>
        <wp:anchor distT="0" distB="0" distL="114300" distR="114300" simplePos="0" relativeHeight="251663360" behindDoc="1" locked="0" layoutInCell="1" allowOverlap="1" wp14:anchorId="665A7CAD" wp14:editId="5EABFBF4">
          <wp:simplePos x="0" y="0"/>
          <wp:positionH relativeFrom="column">
            <wp:posOffset>4362450</wp:posOffset>
          </wp:positionH>
          <wp:positionV relativeFrom="paragraph">
            <wp:posOffset>-86360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22" name="Obrázok 22"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2A49" w:rsidRPr="004C2F1F">
      <w:rPr>
        <w:rFonts w:ascii="Arial Narrow" w:hAnsi="Arial Narrow"/>
        <w:noProof/>
        <w:sz w:val="20"/>
        <w:lang w:eastAsia="sk-SK"/>
      </w:rPr>
      <w:drawing>
        <wp:anchor distT="0" distB="0" distL="114300" distR="114300" simplePos="0" relativeHeight="251654144" behindDoc="1" locked="0" layoutInCell="1" allowOverlap="1" wp14:anchorId="255B1B2D" wp14:editId="06EDAA31">
          <wp:simplePos x="0" y="0"/>
          <wp:positionH relativeFrom="column">
            <wp:posOffset>2434428</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C32A49" w:rsidRPr="004C2F1F">
      <w:rPr>
        <w:rFonts w:ascii="Arial Narrow" w:hAnsi="Arial Narrow"/>
        <w:noProof/>
        <w:sz w:val="20"/>
        <w:lang w:eastAsia="sk-SK"/>
      </w:rPr>
      <w:drawing>
        <wp:anchor distT="0" distB="0" distL="114300" distR="114300" simplePos="0" relativeHeight="251657216" behindDoc="1" locked="0" layoutInCell="1" allowOverlap="1" wp14:anchorId="185E341C" wp14:editId="66A6D884">
          <wp:simplePos x="0" y="0"/>
          <wp:positionH relativeFrom="column">
            <wp:posOffset>7195658</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del w:id="145" w:author="Autor">
      <w:r w:rsidR="00C32A49" w:rsidDel="00E92F7A">
        <w:rPr>
          <w:rFonts w:ascii="Arial Narrow" w:hAnsi="Arial Narrow"/>
          <w:noProof/>
          <w:sz w:val="20"/>
          <w:lang w:eastAsia="sk-SK"/>
        </w:rPr>
        <mc:AlternateContent>
          <mc:Choice Requires="wps">
            <w:drawing>
              <wp:anchor distT="0" distB="0" distL="114300" distR="114300" simplePos="0" relativeHeight="251660288" behindDoc="0" locked="0" layoutInCell="1" allowOverlap="1" wp14:anchorId="120C1E39" wp14:editId="29CD1B11">
                <wp:simplePos x="0" y="0"/>
                <wp:positionH relativeFrom="column">
                  <wp:posOffset>90805</wp:posOffset>
                </wp:positionH>
                <wp:positionV relativeFrom="paragraph">
                  <wp:posOffset>-97155</wp:posOffset>
                </wp:positionV>
                <wp:extent cx="1000125" cy="476250"/>
                <wp:effectExtent l="0" t="0" r="28575" b="19050"/>
                <wp:wrapNone/>
                <wp:docPr id="15" name="Zaoblený obdĺžnik 15"/>
                <wp:cNvGraphicFramePr/>
                <a:graphic xmlns:a="http://schemas.openxmlformats.org/drawingml/2006/main">
                  <a:graphicData uri="http://schemas.microsoft.com/office/word/2010/wordprocessingShape">
                    <wps:wsp>
                      <wps:cNvSpPr/>
                      <wps:spPr>
                        <a:xfrm>
                          <a:off x="0" y="0"/>
                          <a:ext cx="1000125" cy="4762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8A7D5" w14:textId="6C770BC6" w:rsidR="00C32A49" w:rsidRPr="00CC6608" w:rsidRDefault="00C32A49" w:rsidP="00A42D69">
                            <w:pPr>
                              <w:jc w:val="center"/>
                              <w:rPr>
                                <w:color w:val="000000" w:themeColor="text1"/>
                              </w:rPr>
                            </w:pPr>
                            <w:del w:id="146" w:author="Autor">
                              <w:r w:rsidRPr="00CC6608" w:rsidDel="00E92F7A">
                                <w:rPr>
                                  <w:color w:val="000000" w:themeColor="text1"/>
                                </w:rPr>
                                <w:delText>Logo MAS</w:delText>
                              </w:r>
                            </w:del>
                            <w:ins w:id="147" w:author="Autor">
                              <w:r w:rsidR="00E92F7A">
                                <w:rPr>
                                  <w:noProof/>
                                  <w:color w:val="000000" w:themeColor="text1"/>
                                </w:rPr>
                                <w:drawing>
                                  <wp:inline distT="0" distB="0" distL="0" distR="0" wp14:anchorId="2E0B9208" wp14:editId="4520CDD3">
                                    <wp:extent cx="335280" cy="335280"/>
                                    <wp:effectExtent l="0" t="0" r="7620" b="762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pic:cNvPicPr/>
                                          </pic:nvPicPr>
                                          <pic:blipFill>
                                            <a:blip r:embed="rId1">
                                              <a:extLst>
                                                <a:ext uri="{28A0092B-C50C-407E-A947-70E740481C1C}">
                                                  <a14:useLocalDpi xmlns:a14="http://schemas.microsoft.com/office/drawing/2010/main" val="0"/>
                                                </a:ext>
                                              </a:extLst>
                                            </a:blip>
                                            <a:stretch>
                                              <a:fillRect/>
                                            </a:stretch>
                                          </pic:blipFill>
                                          <pic:spPr>
                                            <a:xfrm>
                                              <a:off x="0" y="0"/>
                                              <a:ext cx="335280" cy="335280"/>
                                            </a:xfrm>
                                            <a:prstGeom prst="rect">
                                              <a:avLst/>
                                            </a:prstGeom>
                                          </pic:spPr>
                                        </pic:pic>
                                      </a:graphicData>
                                    </a:graphic>
                                  </wp:inline>
                                </w:drawing>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0C1E39" id="Zaoblený obdĺžnik 15" o:spid="_x0000_s1027" style="position:absolute;margin-left:7.15pt;margin-top:-7.65pt;width:78.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" filled="f" strokecolor="black [3213]" strokeweight=".25pt">
                <v:textbox>
                  <w:txbxContent>
                    <w:p w14:paraId="5658A7D5" w14:textId="6C770BC6" w:rsidR="00C32A49" w:rsidRPr="00CC6608" w:rsidRDefault="00C32A49" w:rsidP="00A42D69">
                      <w:pPr>
                        <w:jc w:val="center"/>
                        <w:rPr>
                          <w:color w:val="000000" w:themeColor="text1"/>
                        </w:rPr>
                      </w:pPr>
                      <w:del w:id="148" w:author="Autor">
                        <w:r w:rsidRPr="00CC6608" w:rsidDel="00E92F7A">
                          <w:rPr>
                            <w:color w:val="000000" w:themeColor="text1"/>
                          </w:rPr>
                          <w:delText>Logo MAS</w:delText>
                        </w:r>
                      </w:del>
                      <w:ins w:id="149" w:author="Autor">
                        <w:r w:rsidR="00E92F7A">
                          <w:rPr>
                            <w:noProof/>
                            <w:color w:val="000000" w:themeColor="text1"/>
                          </w:rPr>
                          <w:drawing>
                            <wp:inline distT="0" distB="0" distL="0" distR="0" wp14:anchorId="2E0B9208" wp14:editId="4520CDD3">
                              <wp:extent cx="335280" cy="335280"/>
                              <wp:effectExtent l="0" t="0" r="7620" b="762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pic:cNvPicPr/>
                                    </pic:nvPicPr>
                                    <pic:blipFill>
                                      <a:blip r:embed="rId1">
                                        <a:extLst>
                                          <a:ext uri="{28A0092B-C50C-407E-A947-70E740481C1C}">
                                            <a14:useLocalDpi xmlns:a14="http://schemas.microsoft.com/office/drawing/2010/main" val="0"/>
                                          </a:ext>
                                        </a:extLst>
                                      </a:blip>
                                      <a:stretch>
                                        <a:fillRect/>
                                      </a:stretch>
                                    </pic:blipFill>
                                    <pic:spPr>
                                      <a:xfrm>
                                        <a:off x="0" y="0"/>
                                        <a:ext cx="335280" cy="335280"/>
                                      </a:xfrm>
                                      <a:prstGeom prst="rect">
                                        <a:avLst/>
                                      </a:prstGeom>
                                    </pic:spPr>
                                  </pic:pic>
                                </a:graphicData>
                              </a:graphic>
                            </wp:inline>
                          </w:drawing>
                        </w:r>
                      </w:ins>
                    </w:p>
                  </w:txbxContent>
                </v:textbox>
              </v:roundrect>
            </w:pict>
          </mc:Fallback>
        </mc:AlternateContent>
      </w:r>
    </w:del>
  </w:p>
  <w:p w14:paraId="5402A941" w14:textId="48677A75" w:rsidR="00C32A49" w:rsidRDefault="00C32A49" w:rsidP="009079B3">
    <w:pPr>
      <w:pStyle w:val="Hlavika"/>
      <w:jc w:val="left"/>
      <w:rPr>
        <w:rFonts w:ascii="Arial Narrow" w:hAnsi="Arial Narrow" w:cs="Arial"/>
        <w:sz w:val="20"/>
      </w:rPr>
    </w:pPr>
  </w:p>
  <w:p w14:paraId="711F833E" w14:textId="77777777" w:rsidR="00C32A49" w:rsidRDefault="00C32A49" w:rsidP="00702503">
    <w:pPr>
      <w:pStyle w:val="Hlavika"/>
      <w:rPr>
        <w:rFonts w:ascii="Arial Narrow" w:hAnsi="Arial Narrow" w:cs="Arial"/>
        <w:sz w:val="20"/>
      </w:rPr>
    </w:pPr>
  </w:p>
  <w:p w14:paraId="5D7E8D82" w14:textId="6B46E0A3" w:rsidR="00C32A49" w:rsidRPr="00730D1A" w:rsidRDefault="00C32A49" w:rsidP="00702503">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EB40" w14:textId="6A9C6A5B" w:rsidR="00C32A49" w:rsidRPr="005E6B6E" w:rsidRDefault="00C32A49"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0245"/>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25428"/>
    <w:rsid w:val="0013006F"/>
    <w:rsid w:val="0013063E"/>
    <w:rsid w:val="001327B0"/>
    <w:rsid w:val="00132C9D"/>
    <w:rsid w:val="00132D63"/>
    <w:rsid w:val="00133F2F"/>
    <w:rsid w:val="00135AAB"/>
    <w:rsid w:val="00136C8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63A"/>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20AC"/>
    <w:rsid w:val="002F2577"/>
    <w:rsid w:val="002F2AB0"/>
    <w:rsid w:val="002F33B4"/>
    <w:rsid w:val="002F58BC"/>
    <w:rsid w:val="00301EA2"/>
    <w:rsid w:val="003054AB"/>
    <w:rsid w:val="00305F67"/>
    <w:rsid w:val="0031235F"/>
    <w:rsid w:val="00317FC0"/>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1E1"/>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1A03"/>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09F"/>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3ABB"/>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3901"/>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5195"/>
    <w:rsid w:val="0076657D"/>
    <w:rsid w:val="0076674D"/>
    <w:rsid w:val="007679DA"/>
    <w:rsid w:val="00771F25"/>
    <w:rsid w:val="00772ADF"/>
    <w:rsid w:val="007737D7"/>
    <w:rsid w:val="007738F7"/>
    <w:rsid w:val="0077442F"/>
    <w:rsid w:val="00774E93"/>
    <w:rsid w:val="007772B6"/>
    <w:rsid w:val="007778A9"/>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7739E"/>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0DC6"/>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B71D3"/>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A7E43"/>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45CE"/>
    <w:rsid w:val="00C146FF"/>
    <w:rsid w:val="00C1631B"/>
    <w:rsid w:val="00C16EFB"/>
    <w:rsid w:val="00C174C9"/>
    <w:rsid w:val="00C17B70"/>
    <w:rsid w:val="00C17DE6"/>
    <w:rsid w:val="00C20E06"/>
    <w:rsid w:val="00C21380"/>
    <w:rsid w:val="00C22209"/>
    <w:rsid w:val="00C23265"/>
    <w:rsid w:val="00C27568"/>
    <w:rsid w:val="00C3162D"/>
    <w:rsid w:val="00C32495"/>
    <w:rsid w:val="00C328E2"/>
    <w:rsid w:val="00C32A49"/>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088"/>
    <w:rsid w:val="00C67D92"/>
    <w:rsid w:val="00C702EF"/>
    <w:rsid w:val="00C7099A"/>
    <w:rsid w:val="00C70BD3"/>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5DD8"/>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2F7A"/>
    <w:rsid w:val="00E93215"/>
    <w:rsid w:val="00E937FC"/>
    <w:rsid w:val="00E93FAE"/>
    <w:rsid w:val="00EA00AF"/>
    <w:rsid w:val="00EA13FA"/>
    <w:rsid w:val="00EA158D"/>
    <w:rsid w:val="00EA19F3"/>
    <w:rsid w:val="00EA4E6E"/>
    <w:rsid w:val="00EA564B"/>
    <w:rsid w:val="00EA572C"/>
    <w:rsid w:val="00EA6D44"/>
    <w:rsid w:val="00EB0122"/>
    <w:rsid w:val="00EB2897"/>
    <w:rsid w:val="00EB5AE1"/>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5C2B"/>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F5F205B604D1694DA7100DA21B727"/>
        <w:category>
          <w:name w:val="Všeobecné"/>
          <w:gallery w:val="placeholder"/>
        </w:category>
        <w:types>
          <w:type w:val="bbPlcHdr"/>
        </w:types>
        <w:behaviors>
          <w:behavior w:val="content"/>
        </w:behaviors>
        <w:guid w:val="{39BA1EC4-15FA-493C-823C-6A47D2ED31BB}"/>
      </w:docPartPr>
      <w:docPartBody>
        <w:p w:rsidR="00B62629" w:rsidRDefault="00C40C5F" w:rsidP="00C40C5F">
          <w:pPr>
            <w:pStyle w:val="8C3F5F205B604D1694DA7100DA21B7271"/>
          </w:pPr>
          <w:r w:rsidRPr="00494B4C">
            <w:rPr>
              <w:rStyle w:val="Zstupntext"/>
            </w:rPr>
            <w:t>Vyberte položku.</w:t>
          </w:r>
        </w:p>
      </w:docPartBody>
    </w:docPart>
    <w:docPart>
      <w:docPartPr>
        <w:name w:val="D55C5B517C024C3E8F5DCC72F82F60A2"/>
        <w:category>
          <w:name w:val="Všeobecné"/>
          <w:gallery w:val="placeholder"/>
        </w:category>
        <w:types>
          <w:type w:val="bbPlcHdr"/>
        </w:types>
        <w:behaviors>
          <w:behavior w:val="content"/>
        </w:behaviors>
        <w:guid w:val="{558F100A-F40F-43E7-B41A-9C887F6EC063}"/>
      </w:docPartPr>
      <w:docPartBody>
        <w:p w:rsidR="00B62629" w:rsidRDefault="00C40C5F" w:rsidP="00C40C5F">
          <w:pPr>
            <w:pStyle w:val="D55C5B517C024C3E8F5DCC72F82F60A21"/>
          </w:pPr>
          <w:r w:rsidRPr="00494B4C">
            <w:rPr>
              <w:rStyle w:val="Zstupntext"/>
            </w:rPr>
            <w:t>Vyberte položku.</w:t>
          </w:r>
        </w:p>
      </w:docPartBody>
    </w:docPart>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
      <w:docPartPr>
        <w:name w:val="7724C0990C0B48CF9A67509AFCEEFDF3"/>
        <w:category>
          <w:name w:val="Všeobecné"/>
          <w:gallery w:val="placeholder"/>
        </w:category>
        <w:types>
          <w:type w:val="bbPlcHdr"/>
        </w:types>
        <w:behaviors>
          <w:behavior w:val="content"/>
        </w:behaviors>
        <w:guid w:val="{DC192F5F-B389-4B65-A8E6-3F68D004991C}"/>
      </w:docPartPr>
      <w:docPartBody>
        <w:p w:rsidR="00D44CE6" w:rsidRDefault="00D44CE6" w:rsidP="00D44CE6">
          <w:pPr>
            <w:pStyle w:val="7724C0990C0B48CF9A67509AFCEEFDF3"/>
          </w:pPr>
          <w:r w:rsidRPr="00494B4C">
            <w:rPr>
              <w:rStyle w:val="Zstupntext"/>
            </w:rPr>
            <w:t>Vyberte položku.</w:t>
          </w:r>
        </w:p>
      </w:docPartBody>
    </w:docPart>
    <w:docPart>
      <w:docPartPr>
        <w:name w:val="4490F1766AB2465E94AC5847457913EF"/>
        <w:category>
          <w:name w:val="Všeobecné"/>
          <w:gallery w:val="placeholder"/>
        </w:category>
        <w:types>
          <w:type w:val="bbPlcHdr"/>
        </w:types>
        <w:behaviors>
          <w:behavior w:val="content"/>
        </w:behaviors>
        <w:guid w:val="{F2CF33B0-93F0-4BAB-99EF-79BC8CE21B33}"/>
      </w:docPartPr>
      <w:docPartBody>
        <w:p w:rsidR="00D44CE6" w:rsidRDefault="00D44CE6" w:rsidP="00D44CE6">
          <w:pPr>
            <w:pStyle w:val="4490F1766AB2465E94AC5847457913EF"/>
          </w:pPr>
          <w:r w:rsidRPr="00494B4C">
            <w:rPr>
              <w:rStyle w:val="Zstupntext"/>
            </w:rPr>
            <w:t>Vyberte položku.</w:t>
          </w:r>
        </w:p>
      </w:docPartBody>
    </w:docPart>
    <w:docPart>
      <w:docPartPr>
        <w:name w:val="6FC676C77735410FB637C50E37D9C4C1"/>
        <w:category>
          <w:name w:val="Všeobecné"/>
          <w:gallery w:val="placeholder"/>
        </w:category>
        <w:types>
          <w:type w:val="bbPlcHdr"/>
        </w:types>
        <w:behaviors>
          <w:behavior w:val="content"/>
        </w:behaviors>
        <w:guid w:val="{6F7D7590-FF6D-415A-AD5E-BFCC8EBEA4DB}"/>
      </w:docPartPr>
      <w:docPartBody>
        <w:p w:rsidR="00D44CE6" w:rsidRDefault="00D44CE6" w:rsidP="00D44CE6">
          <w:pPr>
            <w:pStyle w:val="6FC676C77735410FB637C50E37D9C4C1"/>
          </w:pPr>
          <w:r w:rsidRPr="00494B4C">
            <w:rPr>
              <w:rStyle w:val="Zstupntext"/>
            </w:rPr>
            <w:t>Vyberte položku.</w:t>
          </w:r>
        </w:p>
      </w:docPartBody>
    </w:docPart>
    <w:docPart>
      <w:docPartPr>
        <w:name w:val="9690AA6004EE46ECBE426C7351BE9DD3"/>
        <w:category>
          <w:name w:val="Všeobecné"/>
          <w:gallery w:val="placeholder"/>
        </w:category>
        <w:types>
          <w:type w:val="bbPlcHdr"/>
        </w:types>
        <w:behaviors>
          <w:behavior w:val="content"/>
        </w:behaviors>
        <w:guid w:val="{C09A502B-E7F4-4805-B1FB-441A55E64143}"/>
      </w:docPartPr>
      <w:docPartBody>
        <w:p w:rsidR="00D44CE6" w:rsidRDefault="00D44CE6" w:rsidP="00D44CE6">
          <w:pPr>
            <w:pStyle w:val="9690AA6004EE46ECBE426C7351BE9DD3"/>
          </w:pPr>
          <w:r w:rsidRPr="00494B4C">
            <w:rPr>
              <w:rStyle w:val="Zstupntext"/>
            </w:rPr>
            <w:t>Vyberte položku.</w:t>
          </w:r>
        </w:p>
      </w:docPartBody>
    </w:docPart>
    <w:docPart>
      <w:docPartPr>
        <w:name w:val="EF9623E94EFA414488E8242B3C5BA4DB"/>
        <w:category>
          <w:name w:val="Všeobecné"/>
          <w:gallery w:val="placeholder"/>
        </w:category>
        <w:types>
          <w:type w:val="bbPlcHdr"/>
        </w:types>
        <w:behaviors>
          <w:behavior w:val="content"/>
        </w:behaviors>
        <w:guid w:val="{A491E7A7-F35B-4130-9F66-26B7F171C3EB}"/>
      </w:docPartPr>
      <w:docPartBody>
        <w:p w:rsidR="00D44CE6" w:rsidRDefault="00D44CE6" w:rsidP="00D44CE6">
          <w:pPr>
            <w:pStyle w:val="EF9623E94EFA414488E8242B3C5BA4DB"/>
          </w:pPr>
          <w:r w:rsidRPr="00494B4C">
            <w:rPr>
              <w:rStyle w:val="Zstupntext"/>
            </w:rPr>
            <w:t>Vyberte položku.</w:t>
          </w:r>
        </w:p>
      </w:docPartBody>
    </w:docPart>
    <w:docPart>
      <w:docPartPr>
        <w:name w:val="2D8C689B39B0405C888B1073F6F4EAAA"/>
        <w:category>
          <w:name w:val="Všeobecné"/>
          <w:gallery w:val="placeholder"/>
        </w:category>
        <w:types>
          <w:type w:val="bbPlcHdr"/>
        </w:types>
        <w:behaviors>
          <w:behavior w:val="content"/>
        </w:behaviors>
        <w:guid w:val="{4662B1A2-2219-44A5-8456-74B961DAD0FA}"/>
      </w:docPartPr>
      <w:docPartBody>
        <w:p w:rsidR="00D44CE6" w:rsidRDefault="00D44CE6" w:rsidP="00D44CE6">
          <w:pPr>
            <w:pStyle w:val="2D8C689B39B0405C888B1073F6F4EAAA"/>
          </w:pPr>
          <w:r w:rsidRPr="00494B4C">
            <w:rPr>
              <w:rStyle w:val="Zstupntext"/>
            </w:rPr>
            <w:t>Vyberte položku.</w:t>
          </w:r>
        </w:p>
      </w:docPartBody>
    </w:docPart>
    <w:docPart>
      <w:docPartPr>
        <w:name w:val="616CCAB28A9D436D879A8C3504C090CF"/>
        <w:category>
          <w:name w:val="Všeobecné"/>
          <w:gallery w:val="placeholder"/>
        </w:category>
        <w:types>
          <w:type w:val="bbPlcHdr"/>
        </w:types>
        <w:behaviors>
          <w:behavior w:val="content"/>
        </w:behaviors>
        <w:guid w:val="{F948F669-0F0A-4054-9F72-80F2BFC07175}"/>
      </w:docPartPr>
      <w:docPartBody>
        <w:p w:rsidR="00D44CE6" w:rsidRDefault="00D44CE6" w:rsidP="00D44CE6">
          <w:pPr>
            <w:pStyle w:val="616CCAB28A9D436D879A8C3504C090CF"/>
          </w:pPr>
          <w:r w:rsidRPr="00494B4C">
            <w:rPr>
              <w:rStyle w:val="Zstupntext"/>
            </w:rPr>
            <w:t>Vyberte položku.</w:t>
          </w:r>
        </w:p>
      </w:docPartBody>
    </w:docPart>
    <w:docPart>
      <w:docPartPr>
        <w:name w:val="2FE72F12B2FE4AE385C9DC36D2326E5D"/>
        <w:category>
          <w:name w:val="Všeobecné"/>
          <w:gallery w:val="placeholder"/>
        </w:category>
        <w:types>
          <w:type w:val="bbPlcHdr"/>
        </w:types>
        <w:behaviors>
          <w:behavior w:val="content"/>
        </w:behaviors>
        <w:guid w:val="{15C01FD2-403C-403F-B9E0-4F0CEB866501}"/>
      </w:docPartPr>
      <w:docPartBody>
        <w:p w:rsidR="00D44CE6" w:rsidRDefault="00D44CE6" w:rsidP="00D44CE6">
          <w:pPr>
            <w:pStyle w:val="2FE72F12B2FE4AE385C9DC36D2326E5D"/>
          </w:pPr>
          <w:r w:rsidRPr="00494B4C">
            <w:rPr>
              <w:rStyle w:val="Zstupntext"/>
            </w:rPr>
            <w:t>Vyberte položku.</w:t>
          </w:r>
        </w:p>
      </w:docPartBody>
    </w:docPart>
    <w:docPart>
      <w:docPartPr>
        <w:name w:val="4EA876BD3A2A46B59ECE65F1AF694FF6"/>
        <w:category>
          <w:name w:val="Všeobecné"/>
          <w:gallery w:val="placeholder"/>
        </w:category>
        <w:types>
          <w:type w:val="bbPlcHdr"/>
        </w:types>
        <w:behaviors>
          <w:behavior w:val="content"/>
        </w:behaviors>
        <w:guid w:val="{20374CC0-C6CD-4734-876A-43CCBB53302C}"/>
      </w:docPartPr>
      <w:docPartBody>
        <w:p w:rsidR="00E22C87" w:rsidRDefault="00D44CE6" w:rsidP="00D44CE6">
          <w:pPr>
            <w:pStyle w:val="4EA876BD3A2A46B59ECE65F1AF694FF6"/>
          </w:pPr>
          <w:r w:rsidRPr="00494B4C">
            <w:rPr>
              <w:rStyle w:val="Zstupntext"/>
            </w:rPr>
            <w:t>Vyberte položku.</w:t>
          </w:r>
        </w:p>
      </w:docPartBody>
    </w:docPart>
    <w:docPart>
      <w:docPartPr>
        <w:name w:val="7BE4B1B2D54A44EF84BD2CC254A6059C"/>
        <w:category>
          <w:name w:val="Všeobecné"/>
          <w:gallery w:val="placeholder"/>
        </w:category>
        <w:types>
          <w:type w:val="bbPlcHdr"/>
        </w:types>
        <w:behaviors>
          <w:behavior w:val="content"/>
        </w:behaviors>
        <w:guid w:val="{E38D82FD-31B1-484E-A0A2-1015B0DE1458}"/>
      </w:docPartPr>
      <w:docPartBody>
        <w:p w:rsidR="00E22C87" w:rsidRDefault="00D44CE6" w:rsidP="00D44CE6">
          <w:pPr>
            <w:pStyle w:val="7BE4B1B2D54A44EF84BD2CC254A6059C"/>
          </w:pPr>
          <w:r w:rsidRPr="00494B4C">
            <w:rPr>
              <w:rStyle w:val="Zstupntext"/>
            </w:rPr>
            <w:t>Vyberte položku.</w:t>
          </w:r>
        </w:p>
      </w:docPartBody>
    </w:docPart>
    <w:docPart>
      <w:docPartPr>
        <w:name w:val="67756D3D774E4908869E335FE7341BEC"/>
        <w:category>
          <w:name w:val="Všeobecné"/>
          <w:gallery w:val="placeholder"/>
        </w:category>
        <w:types>
          <w:type w:val="bbPlcHdr"/>
        </w:types>
        <w:behaviors>
          <w:behavior w:val="content"/>
        </w:behaviors>
        <w:guid w:val="{1077D118-04D7-480B-8977-DB0EB1E5419B}"/>
      </w:docPartPr>
      <w:docPartBody>
        <w:p w:rsidR="00E22C87" w:rsidRDefault="00D44CE6" w:rsidP="00D44CE6">
          <w:pPr>
            <w:pStyle w:val="67756D3D774E4908869E335FE7341BEC"/>
          </w:pPr>
          <w:r w:rsidRPr="00494B4C">
            <w:rPr>
              <w:rStyle w:val="Zstupntext"/>
            </w:rPr>
            <w:t>Vyberte položku.</w:t>
          </w:r>
        </w:p>
      </w:docPartBody>
    </w:docPart>
    <w:docPart>
      <w:docPartPr>
        <w:name w:val="0488DB5F7940470DA9E555BA8AC75933"/>
        <w:category>
          <w:name w:val="Všeobecné"/>
          <w:gallery w:val="placeholder"/>
        </w:category>
        <w:types>
          <w:type w:val="bbPlcHdr"/>
        </w:types>
        <w:behaviors>
          <w:behavior w:val="content"/>
        </w:behaviors>
        <w:guid w:val="{EA5C927D-A2B6-4E88-88B2-FB0E59E90D43}"/>
      </w:docPartPr>
      <w:docPartBody>
        <w:p w:rsidR="00E22C87" w:rsidRDefault="00D44CE6" w:rsidP="00D44CE6">
          <w:pPr>
            <w:pStyle w:val="0488DB5F7940470DA9E555BA8AC75933"/>
          </w:pPr>
          <w:r w:rsidRPr="00494B4C">
            <w:rPr>
              <w:rStyle w:val="Zstupntext"/>
            </w:rPr>
            <w:t>Vyberte položku.</w:t>
          </w:r>
        </w:p>
      </w:docPartBody>
    </w:docPart>
    <w:docPart>
      <w:docPartPr>
        <w:name w:val="F5416E1BD23F444CA2F123B0467EEBA8"/>
        <w:category>
          <w:name w:val="Všeobecné"/>
          <w:gallery w:val="placeholder"/>
        </w:category>
        <w:types>
          <w:type w:val="bbPlcHdr"/>
        </w:types>
        <w:behaviors>
          <w:behavior w:val="content"/>
        </w:behaviors>
        <w:guid w:val="{D39222A8-6CD2-456E-A9EF-0AA8E382A01A}"/>
      </w:docPartPr>
      <w:docPartBody>
        <w:p w:rsidR="00E22C87" w:rsidRDefault="00D44CE6" w:rsidP="00D44CE6">
          <w:pPr>
            <w:pStyle w:val="F5416E1BD23F444CA2F123B0467EEBA8"/>
          </w:pPr>
          <w:r w:rsidRPr="00494B4C">
            <w:rPr>
              <w:rStyle w:val="Zstupntext"/>
            </w:rPr>
            <w:t>Vyberte položku.</w:t>
          </w:r>
        </w:p>
      </w:docPartBody>
    </w:docPart>
    <w:docPart>
      <w:docPartPr>
        <w:name w:val="62BD880FD1F7464C8E79721370E66387"/>
        <w:category>
          <w:name w:val="Všeobecné"/>
          <w:gallery w:val="placeholder"/>
        </w:category>
        <w:types>
          <w:type w:val="bbPlcHdr"/>
        </w:types>
        <w:behaviors>
          <w:behavior w:val="content"/>
        </w:behaviors>
        <w:guid w:val="{60072F14-F9CE-4959-8A60-6667265AF431}"/>
      </w:docPartPr>
      <w:docPartBody>
        <w:p w:rsidR="00E22C87" w:rsidRDefault="00D44CE6" w:rsidP="00D44CE6">
          <w:pPr>
            <w:pStyle w:val="62BD880FD1F7464C8E79721370E66387"/>
          </w:pPr>
          <w:r w:rsidRPr="00494B4C">
            <w:rPr>
              <w:rStyle w:val="Zstupntext"/>
            </w:rPr>
            <w:t>Vyberte položku.</w:t>
          </w:r>
        </w:p>
      </w:docPartBody>
    </w:docPart>
    <w:docPart>
      <w:docPartPr>
        <w:name w:val="0C154DD090C2413DBC819B65942F9CD3"/>
        <w:category>
          <w:name w:val="Všeobecné"/>
          <w:gallery w:val="placeholder"/>
        </w:category>
        <w:types>
          <w:type w:val="bbPlcHdr"/>
        </w:types>
        <w:behaviors>
          <w:behavior w:val="content"/>
        </w:behaviors>
        <w:guid w:val="{AD8C91A1-23F0-4A0A-B461-64DE373CCE2B}"/>
      </w:docPartPr>
      <w:docPartBody>
        <w:p w:rsidR="00E22C87" w:rsidRDefault="00D44CE6" w:rsidP="00D44CE6">
          <w:pPr>
            <w:pStyle w:val="0C154DD090C2413DBC819B65942F9CD3"/>
          </w:pPr>
          <w:r w:rsidRPr="00494B4C">
            <w:rPr>
              <w:rStyle w:val="Zstupntext"/>
            </w:rPr>
            <w:t>Vyberte položku.</w:t>
          </w:r>
        </w:p>
      </w:docPartBody>
    </w:docPart>
    <w:docPart>
      <w:docPartPr>
        <w:name w:val="1873C8F06B4B40EAAC85CB1726F8037C"/>
        <w:category>
          <w:name w:val="Všeobecné"/>
          <w:gallery w:val="placeholder"/>
        </w:category>
        <w:types>
          <w:type w:val="bbPlcHdr"/>
        </w:types>
        <w:behaviors>
          <w:behavior w:val="content"/>
        </w:behaviors>
        <w:guid w:val="{5B8A5E59-0D5E-4588-A8F2-891EF36F3555}"/>
      </w:docPartPr>
      <w:docPartBody>
        <w:p w:rsidR="00E22C87" w:rsidRDefault="00D44CE6" w:rsidP="00D44CE6">
          <w:pPr>
            <w:pStyle w:val="1873C8F06B4B40EAAC85CB1726F8037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KPMG Logo">
    <w:altName w:val="Courier New"/>
    <w:charset w:val="00"/>
    <w:family w:val="auto"/>
    <w:pitch w:val="variable"/>
    <w:sig w:usb0="00000003" w:usb1="00000000" w:usb2="00000000" w:usb3="00000000" w:csb0="00000001" w:csb1="00000000"/>
  </w:font>
  <w:font w:name="Univers 55">
    <w:altName w:val="Arial"/>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497ADA"/>
    <w:rsid w:val="006472F3"/>
    <w:rsid w:val="006B31D6"/>
    <w:rsid w:val="006B5A84"/>
    <w:rsid w:val="006E2383"/>
    <w:rsid w:val="00A74980"/>
    <w:rsid w:val="00A93480"/>
    <w:rsid w:val="00B62629"/>
    <w:rsid w:val="00C31B9D"/>
    <w:rsid w:val="00C40C5F"/>
    <w:rsid w:val="00CA2517"/>
    <w:rsid w:val="00CF55EF"/>
    <w:rsid w:val="00D44CE6"/>
    <w:rsid w:val="00DB3628"/>
    <w:rsid w:val="00DB5CB4"/>
    <w:rsid w:val="00E22C87"/>
    <w:rsid w:val="00F56F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8C3F5F205B604D1694DA7100DA21B7271">
    <w:name w:val="8C3F5F205B604D1694DA7100DA21B7271"/>
    <w:rsid w:val="00C40C5F"/>
    <w:pPr>
      <w:spacing w:after="0" w:line="240" w:lineRule="auto"/>
    </w:pPr>
    <w:rPr>
      <w:rFonts w:ascii="Times New Roman" w:eastAsia="Times New Roman" w:hAnsi="Times New Roman" w:cs="Times New Roman"/>
      <w:szCs w:val="20"/>
      <w:lang w:eastAsia="en-US"/>
    </w:rPr>
  </w:style>
  <w:style w:type="paragraph" w:customStyle="1" w:styleId="D55C5B517C024C3E8F5DCC72F82F60A21">
    <w:name w:val="D55C5B517C024C3E8F5DCC72F82F60A21"/>
    <w:rsid w:val="00C40C5F"/>
    <w:pPr>
      <w:spacing w:after="0" w:line="240" w:lineRule="auto"/>
    </w:pPr>
    <w:rPr>
      <w:rFonts w:ascii="Times New Roman" w:eastAsia="Times New Roman" w:hAnsi="Times New Roman" w:cs="Times New Roman"/>
      <w:szCs w:val="20"/>
      <w:lang w:eastAsia="en-US"/>
    </w:rPr>
  </w:style>
  <w:style w:type="paragraph" w:customStyle="1" w:styleId="22EB5D92581E4349A3D0589D2135D729">
    <w:name w:val="22EB5D92581E4349A3D0589D2135D729"/>
    <w:rsid w:val="00D44CE6"/>
  </w:style>
  <w:style w:type="paragraph" w:customStyle="1" w:styleId="B72FF10B35AA4D1C806AE859ACCA1F81">
    <w:name w:val="B72FF10B35AA4D1C806AE859ACCA1F81"/>
    <w:rsid w:val="00D44CE6"/>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 w:type="paragraph" w:customStyle="1" w:styleId="7724C0990C0B48CF9A67509AFCEEFDF3">
    <w:name w:val="7724C0990C0B48CF9A67509AFCEEFDF3"/>
    <w:rsid w:val="00D44CE6"/>
  </w:style>
  <w:style w:type="paragraph" w:customStyle="1" w:styleId="4490F1766AB2465E94AC5847457913EF">
    <w:name w:val="4490F1766AB2465E94AC5847457913EF"/>
    <w:rsid w:val="00D44CE6"/>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 w:type="paragraph" w:customStyle="1" w:styleId="EF9623E94EFA414488E8242B3C5BA4DB">
    <w:name w:val="EF9623E94EFA414488E8242B3C5BA4DB"/>
    <w:rsid w:val="00D44CE6"/>
  </w:style>
  <w:style w:type="paragraph" w:customStyle="1" w:styleId="2D8C689B39B0405C888B1073F6F4EAAA">
    <w:name w:val="2D8C689B39B0405C888B1073F6F4EAAA"/>
    <w:rsid w:val="00D44CE6"/>
  </w:style>
  <w:style w:type="paragraph" w:customStyle="1" w:styleId="616CCAB28A9D436D879A8C3504C090CF">
    <w:name w:val="616CCAB28A9D436D879A8C3504C090CF"/>
    <w:rsid w:val="00D44CE6"/>
  </w:style>
  <w:style w:type="paragraph" w:customStyle="1" w:styleId="2FE72F12B2FE4AE385C9DC36D2326E5D">
    <w:name w:val="2FE72F12B2FE4AE385C9DC36D2326E5D"/>
    <w:rsid w:val="00D44CE6"/>
  </w:style>
  <w:style w:type="paragraph" w:customStyle="1" w:styleId="4EA876BD3A2A46B59ECE65F1AF694FF6">
    <w:name w:val="4EA876BD3A2A46B59ECE65F1AF694FF6"/>
    <w:rsid w:val="00D44CE6"/>
  </w:style>
  <w:style w:type="paragraph" w:customStyle="1" w:styleId="7BE4B1B2D54A44EF84BD2CC254A6059C">
    <w:name w:val="7BE4B1B2D54A44EF84BD2CC254A6059C"/>
    <w:rsid w:val="00D44CE6"/>
  </w:style>
  <w:style w:type="paragraph" w:customStyle="1" w:styleId="67756D3D774E4908869E335FE7341BEC">
    <w:name w:val="67756D3D774E4908869E335FE7341BEC"/>
    <w:rsid w:val="00D44CE6"/>
  </w:style>
  <w:style w:type="paragraph" w:customStyle="1" w:styleId="0488DB5F7940470DA9E555BA8AC75933">
    <w:name w:val="0488DB5F7940470DA9E555BA8AC75933"/>
    <w:rsid w:val="00D44CE6"/>
  </w:style>
  <w:style w:type="paragraph" w:customStyle="1" w:styleId="F5416E1BD23F444CA2F123B0467EEBA8">
    <w:name w:val="F5416E1BD23F444CA2F123B0467EEBA8"/>
    <w:rsid w:val="00D44CE6"/>
  </w:style>
  <w:style w:type="paragraph" w:customStyle="1" w:styleId="62BD880FD1F7464C8E79721370E66387">
    <w:name w:val="62BD880FD1F7464C8E79721370E66387"/>
    <w:rsid w:val="00D44CE6"/>
  </w:style>
  <w:style w:type="paragraph" w:customStyle="1" w:styleId="0C154DD090C2413DBC819B65942F9CD3">
    <w:name w:val="0C154DD090C2413DBC819B65942F9CD3"/>
    <w:rsid w:val="00D44CE6"/>
  </w:style>
  <w:style w:type="paragraph" w:customStyle="1" w:styleId="1873C8F06B4B40EAAC85CB1726F8037C">
    <w:name w:val="1873C8F06B4B40EAAC85CB1726F8037C"/>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7A70-E9E9-4362-B8D4-6A9A5040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5654</Words>
  <Characters>32230</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2016-11-03T17:06:00Z</dcterms:created>
  <dcterms:modified xsi:type="dcterms:W3CDTF">2021-05-13T06:36:00Z</dcterms:modified>
</cp:coreProperties>
</file>