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1F68E" w14:textId="77777777" w:rsidR="00C13501" w:rsidRDefault="00C13501" w:rsidP="008C0C85">
      <w:pPr>
        <w:ind w:left="-426"/>
        <w:jc w:val="center"/>
        <w:rPr>
          <w:rFonts w:asciiTheme="minorHAnsi" w:hAnsiTheme="minorHAnsi" w:cstheme="minorHAnsi"/>
          <w:b/>
          <w:sz w:val="28"/>
        </w:rPr>
      </w:pPr>
      <w:bookmarkStart w:id="0" w:name="_Hlk72935301"/>
    </w:p>
    <w:p w14:paraId="5F466C0E" w14:textId="77777777" w:rsidR="008421F3" w:rsidRPr="00387357" w:rsidRDefault="008421F3" w:rsidP="008421F3">
      <w:pPr>
        <w:ind w:left="-426"/>
        <w:jc w:val="center"/>
        <w:rPr>
          <w:rFonts w:asciiTheme="minorHAnsi" w:hAnsiTheme="minorHAnsi" w:cstheme="minorHAnsi"/>
          <w:b/>
          <w:sz w:val="28"/>
        </w:rPr>
      </w:pPr>
      <w:bookmarkStart w:id="1" w:name="_Hlk72935439"/>
      <w:r w:rsidRPr="00387357">
        <w:rPr>
          <w:rFonts w:asciiTheme="minorHAnsi" w:hAnsiTheme="minorHAnsi" w:cstheme="minorHAnsi"/>
          <w:b/>
          <w:sz w:val="28"/>
        </w:rPr>
        <w:t>Špecifikácia rozsahu oprávnenej aktivity a oprávnených výdavkov</w:t>
      </w:r>
    </w:p>
    <w:p w14:paraId="2BAC493A" w14:textId="77777777" w:rsidR="008421F3" w:rsidRPr="009B0208" w:rsidRDefault="008421F3" w:rsidP="008421F3">
      <w:pPr>
        <w:ind w:left="-426"/>
        <w:jc w:val="both"/>
        <w:rPr>
          <w:rFonts w:asciiTheme="minorHAnsi" w:hAnsiTheme="minorHAnsi" w:cstheme="minorHAnsi"/>
        </w:rPr>
      </w:pPr>
    </w:p>
    <w:p w14:paraId="0B81FE61" w14:textId="77777777" w:rsidR="008421F3" w:rsidRPr="009B0208" w:rsidRDefault="008421F3" w:rsidP="008421F3">
      <w:pPr>
        <w:ind w:left="-426"/>
        <w:jc w:val="both"/>
        <w:rPr>
          <w:rFonts w:asciiTheme="minorHAnsi" w:hAnsiTheme="minorHAnsi" w:cstheme="minorHAnsi"/>
        </w:rPr>
      </w:pPr>
    </w:p>
    <w:tbl>
      <w:tblPr>
        <w:tblStyle w:val="Mriekatabuky"/>
        <w:tblW w:w="14601" w:type="dxa"/>
        <w:tblInd w:w="-289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4601"/>
      </w:tblGrid>
      <w:tr w:rsidR="008421F3" w:rsidRPr="009B0208" w14:paraId="3DEC8A33" w14:textId="77777777" w:rsidTr="00E04E60">
        <w:tc>
          <w:tcPr>
            <w:tcW w:w="14601" w:type="dxa"/>
            <w:shd w:val="clear" w:color="auto" w:fill="A6A6A6" w:themeFill="background1" w:themeFillShade="A6"/>
          </w:tcPr>
          <w:p w14:paraId="15088D95" w14:textId="77777777" w:rsidR="008421F3" w:rsidRPr="009B0208" w:rsidRDefault="008421F3" w:rsidP="00E04E60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Upozornenie:</w:t>
            </w:r>
          </w:p>
          <w:p w14:paraId="042C4567" w14:textId="77777777" w:rsidR="008421F3" w:rsidRPr="009B0208" w:rsidRDefault="008421F3" w:rsidP="00E04E60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Oprávnené sú iba tie </w:t>
            </w: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výdavky, ktoré sú nevyhnutné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pre realizáciu a dosiahnutie cieľov projektu.</w:t>
            </w:r>
          </w:p>
          <w:p w14:paraId="316F43B4" w14:textId="77777777" w:rsidR="008421F3" w:rsidRPr="009B0208" w:rsidRDefault="008421F3" w:rsidP="00E04E60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Daň z pridanej hodnoty (ďalej len „DPH“) sa považuje za neoprávnený výdavok v prípade, ak:</w:t>
            </w:r>
          </w:p>
          <w:p w14:paraId="14852E94" w14:textId="77777777" w:rsidR="008421F3" w:rsidRPr="009B0208" w:rsidRDefault="008421F3" w:rsidP="00E04E60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 má nárok na vrátanie (odpočet) DPH za nadobudnutý a/alebo zhodnotený majetok, ktorý je financovaný z príspevku;</w:t>
            </w:r>
          </w:p>
          <w:p w14:paraId="5458A39B" w14:textId="77777777" w:rsidR="008421F3" w:rsidRPr="009B0208" w:rsidRDefault="008421F3" w:rsidP="00E04E60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z prevádzkovania majetku nadobudnutého a/alebo zhodnoteného z poskytnutého príspevku plynú akékoľvek príjmy z ekonomickej činnosti, pričom na</w:t>
            </w:r>
            <w:r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účely tejto činnosti sa prevádzkovateľ tohto majetku stáva zdaniteľnou osobou podľa § 3 zákona o DPH</w:t>
            </w:r>
            <w:r w:rsidRPr="00773273">
              <w:rPr>
                <w:rFonts w:asciiTheme="minorHAnsi" w:hAnsiTheme="minorHAnsi" w:cstheme="minorHAnsi"/>
                <w:szCs w:val="22"/>
                <w:vertAlign w:val="superscript"/>
              </w:rPr>
              <w:footnoteReference w:id="1"/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. </w:t>
            </w:r>
          </w:p>
          <w:p w14:paraId="678941DB" w14:textId="77777777" w:rsidR="008421F3" w:rsidRPr="009B0208" w:rsidRDefault="008421F3" w:rsidP="00E04E60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17B05284" w14:textId="77777777" w:rsidR="008421F3" w:rsidRPr="009B0208" w:rsidRDefault="008421F3" w:rsidP="00E04E60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Výdavky, obstarávané dodávateľským spôsobom, na ktorých obstaranie sa vzťahujú pravidlá verejného obstarávania, musia byť obstarané v súlade so zákonom o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verejnom obstarávaní a usmerneniami RO pre IROP k procesom verejného obstarávania.</w:t>
            </w:r>
          </w:p>
          <w:p w14:paraId="2395378E" w14:textId="77777777" w:rsidR="008421F3" w:rsidRDefault="008421F3" w:rsidP="00E04E60">
            <w:pPr>
              <w:spacing w:before="60" w:after="60"/>
              <w:ind w:left="85" w:right="85"/>
              <w:jc w:val="both"/>
              <w:rPr>
                <w:ins w:id="2" w:author="Autor"/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je povinný zostaviť rozpočet projektu, pričom ako oprávnené výdavky si môže nárokovať len tie, ktoré spadajú do nižšie uvedené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ho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definičného rámca.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v rozpočte projektu vecne odôvodní, že jeho výdavky spadajú do uvedeného rámca a tiež zdôvodní ich potrebu, resp. nevyhnutnosť pre úspešnú realizáciu projektu.</w:t>
            </w:r>
          </w:p>
          <w:p w14:paraId="10CFF820" w14:textId="77777777" w:rsidR="0074752D" w:rsidRDefault="0074752D" w:rsidP="00E04E60">
            <w:pPr>
              <w:spacing w:before="60" w:after="60"/>
              <w:ind w:left="85" w:right="85"/>
              <w:jc w:val="both"/>
              <w:rPr>
                <w:ins w:id="3" w:author="Autor"/>
                <w:rFonts w:asciiTheme="minorHAnsi" w:hAnsiTheme="minorHAnsi" w:cstheme="minorHAnsi"/>
                <w:b/>
                <w:bCs/>
                <w:lang w:val="sk-SK"/>
              </w:rPr>
            </w:pPr>
          </w:p>
          <w:p w14:paraId="2FA86F0A" w14:textId="77777777" w:rsidR="0074752D" w:rsidRPr="00DE6162" w:rsidRDefault="0074752D" w:rsidP="0074752D">
            <w:pPr>
              <w:spacing w:before="60" w:after="60"/>
              <w:ind w:left="85" w:right="85"/>
              <w:jc w:val="both"/>
              <w:rPr>
                <w:ins w:id="4" w:author="Autor"/>
                <w:rFonts w:asciiTheme="minorHAnsi" w:hAnsiTheme="minorHAnsi" w:cstheme="minorHAnsi"/>
                <w:b/>
                <w:bCs/>
                <w:lang w:val="sk-SK"/>
              </w:rPr>
            </w:pPr>
            <w:ins w:id="5" w:author="Autor">
              <w:r w:rsidRPr="00DE6162">
                <w:rPr>
                  <w:rFonts w:asciiTheme="minorHAnsi" w:hAnsiTheme="minorHAnsi" w:cstheme="minorHAnsi"/>
                  <w:b/>
                  <w:bCs/>
                  <w:lang w:val="sk-SK"/>
                </w:rPr>
                <w:t>Akýkoľvek projekt odporúčame žiadateľom konzultovať pri jeho príprave s MAS.</w:t>
              </w:r>
            </w:ins>
          </w:p>
          <w:p w14:paraId="625A5144" w14:textId="3E95B866" w:rsidR="0074752D" w:rsidRPr="00D41226" w:rsidRDefault="0074752D" w:rsidP="00E04E60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</w:p>
        </w:tc>
      </w:tr>
    </w:tbl>
    <w:p w14:paraId="367EA0F7" w14:textId="77777777" w:rsidR="008421F3" w:rsidRDefault="008421F3" w:rsidP="008421F3">
      <w:pPr>
        <w:ind w:left="-426"/>
        <w:jc w:val="both"/>
        <w:rPr>
          <w:rFonts w:asciiTheme="minorHAnsi" w:hAnsiTheme="minorHAnsi" w:cstheme="minorHAnsi"/>
        </w:rPr>
      </w:pPr>
    </w:p>
    <w:p w14:paraId="32F206C9" w14:textId="77777777" w:rsidR="008421F3" w:rsidRPr="009B0208" w:rsidRDefault="008421F3" w:rsidP="008421F3">
      <w:pPr>
        <w:ind w:left="-284"/>
        <w:jc w:val="both"/>
        <w:rPr>
          <w:rFonts w:asciiTheme="minorHAnsi" w:hAnsiTheme="minorHAnsi" w:cstheme="minorHAnsi"/>
          <w:i/>
          <w:highlight w:val="yellow"/>
        </w:rPr>
        <w:sectPr w:rsidR="008421F3" w:rsidRPr="009B0208" w:rsidSect="00437D96">
          <w:headerReference w:type="default" r:id="rId8"/>
          <w:headerReference w:type="first" r:id="rId9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Deloittetable21"/>
        <w:tblW w:w="14844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939"/>
        <w:gridCol w:w="8905"/>
      </w:tblGrid>
      <w:tr w:rsidR="008421F3" w:rsidRPr="009B0208" w14:paraId="03CC4F10" w14:textId="77777777" w:rsidTr="00911E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4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09FB2BCF" w14:textId="77777777" w:rsidR="008421F3" w:rsidRPr="009B0208" w:rsidRDefault="008421F3" w:rsidP="00E04E60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Špecifický cieľ 5.1.1 - Zvýšenie zamestnanosti na miestnej úrovni podporou podnikania a inovácii</w:t>
            </w:r>
          </w:p>
        </w:tc>
      </w:tr>
      <w:tr w:rsidR="008421F3" w:rsidRPr="009B0208" w14:paraId="6F718B47" w14:textId="77777777" w:rsidTr="00911EFB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4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5001C864" w14:textId="77777777" w:rsidR="008421F3" w:rsidRPr="009B0208" w:rsidRDefault="008421F3" w:rsidP="00E04E60">
            <w:pPr>
              <w:spacing w:before="40" w:after="40"/>
              <w:ind w:left="927" w:right="85" w:hanging="84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Aktivita: 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ab/>
              <w:t xml:space="preserve">A. Zakladanie nových a podpora existujúcich </w:t>
            </w:r>
            <w:proofErr w:type="spellStart"/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mikro</w:t>
            </w:r>
            <w:proofErr w:type="spellEnd"/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a malých podnikov, samostatne  zárobkovo činných osôb, družstiev</w:t>
            </w:r>
          </w:p>
        </w:tc>
      </w:tr>
      <w:tr w:rsidR="008421F3" w:rsidRPr="009B0208" w14:paraId="7B4DBE93" w14:textId="77777777" w:rsidTr="00911EFB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4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1F912A8" w14:textId="77777777" w:rsidR="008421F3" w:rsidRPr="009B0208" w:rsidRDefault="008421F3" w:rsidP="00E04E60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A1 Podpora podnikania a inovácií</w:t>
            </w:r>
          </w:p>
        </w:tc>
      </w:tr>
      <w:tr w:rsidR="008421F3" w:rsidRPr="009B0208" w14:paraId="687D16E4" w14:textId="77777777" w:rsidTr="00911EFB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4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094FDDE" w14:textId="77777777" w:rsidR="008421F3" w:rsidRPr="009B0208" w:rsidRDefault="008421F3" w:rsidP="00E04E60">
            <w:pPr>
              <w:spacing w:before="40" w:after="40"/>
              <w:ind w:lef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Popis oprávnenej aktivity:</w:t>
            </w:r>
          </w:p>
          <w:p w14:paraId="1EDC2037" w14:textId="5E2D7423" w:rsidR="008421F3" w:rsidRPr="0074752D" w:rsidRDefault="008421F3" w:rsidP="00E04E60">
            <w:pPr>
              <w:pStyle w:val="Odsekzoznamu"/>
              <w:numPr>
                <w:ilvl w:val="0"/>
                <w:numId w:val="10"/>
              </w:numPr>
              <w:rPr>
                <w:ins w:id="6" w:author="Autor"/>
                <w:rFonts w:asciiTheme="minorHAnsi" w:hAnsiTheme="minorHAnsi" w:cstheme="minorHAnsi"/>
                <w:color w:val="FFFFFF" w:themeColor="background1"/>
                <w:lang w:val="sk-SK"/>
                <w:rPrChange w:id="7" w:author="Autor">
                  <w:rPr>
                    <w:ins w:id="8" w:author="Autor"/>
                    <w:rFonts w:asciiTheme="minorHAnsi" w:hAnsiTheme="minorHAnsi" w:cstheme="minorHAnsi"/>
                    <w:color w:val="FFFFFF" w:themeColor="background1"/>
                  </w:rPr>
                </w:rPrChange>
              </w:rPr>
            </w:pP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obstaranie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hmotného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majetku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pre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účely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tvorby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pracovných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miest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>,</w:t>
            </w:r>
          </w:p>
          <w:p w14:paraId="5FB81E05" w14:textId="77777777" w:rsidR="0074752D" w:rsidRPr="00DE6162" w:rsidRDefault="0074752D" w:rsidP="0074752D">
            <w:pPr>
              <w:pStyle w:val="Odsekzoznamu"/>
              <w:spacing w:before="60"/>
              <w:ind w:left="578"/>
              <w:contextualSpacing w:val="0"/>
              <w:rPr>
                <w:ins w:id="9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ins w:id="10" w:author="Autor">
              <w:r w:rsidRPr="00DE616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t xml:space="preserve">Pozn. Za oprávnené nutné stavebnotechnické úpravy budov sa považuje iba taký rozsah prác, ktorý priamo súvisí s projektom, </w:t>
              </w:r>
              <w:proofErr w:type="spellStart"/>
              <w:r w:rsidRPr="00DE616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t>t.j</w:t>
              </w:r>
              <w:proofErr w:type="spellEnd"/>
              <w:r w:rsidRPr="00DE616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t>. napr. úpravy pre zabezpečenie nezávadného prostredia, pokiaľ to to vyžaduje citlivosť obstaranej technológie (aby nedochádzala k jej poškodeniu, napr. prachovými časticami) alebo úpravy priestorov, kde sa priamo bude poskytovať</w:t>
              </w:r>
            </w:ins>
          </w:p>
          <w:p w14:paraId="10CD5030" w14:textId="77777777" w:rsidR="0074752D" w:rsidRPr="00773273" w:rsidRDefault="0074752D">
            <w:pPr>
              <w:pStyle w:val="Odsekzoznamu"/>
              <w:ind w:left="578"/>
              <w:rPr>
                <w:rFonts w:asciiTheme="minorHAnsi" w:hAnsiTheme="minorHAnsi" w:cstheme="minorHAnsi"/>
                <w:color w:val="FFFFFF" w:themeColor="background1"/>
                <w:lang w:val="sk-SK"/>
              </w:rPr>
              <w:pPrChange w:id="11" w:author="Autor">
                <w:pPr>
                  <w:pStyle w:val="Odsekzoznamu"/>
                  <w:numPr>
                    <w:numId w:val="10"/>
                  </w:numPr>
                  <w:ind w:left="578" w:hanging="360"/>
                </w:pPr>
              </w:pPrChange>
            </w:pPr>
          </w:p>
          <w:p w14:paraId="7DCCAD7A" w14:textId="77777777" w:rsidR="008421F3" w:rsidRPr="00773273" w:rsidRDefault="008421F3" w:rsidP="00E04E60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nutné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stavebnotechnické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úpravy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budov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spojené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s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umiestnením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obstaranej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technológie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a/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alebo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s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poskytovaním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nových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služieb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>,</w:t>
            </w:r>
          </w:p>
          <w:p w14:paraId="302816CF" w14:textId="77777777" w:rsidR="008421F3" w:rsidRPr="00773273" w:rsidRDefault="008421F3" w:rsidP="00E04E60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773273">
              <w:rPr>
                <w:rFonts w:asciiTheme="minorHAnsi" w:hAnsiTheme="minorHAnsi" w:cstheme="minorHAnsi"/>
                <w:color w:val="FFFFFF" w:themeColor="background1"/>
              </w:rPr>
              <w:t>podpora</w:t>
            </w:r>
            <w:proofErr w:type="spellEnd"/>
            <w:r w:rsidRPr="00773273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773273">
              <w:rPr>
                <w:rFonts w:asciiTheme="minorHAnsi" w:hAnsiTheme="minorHAnsi" w:cstheme="minorHAnsi"/>
                <w:color w:val="FFFFFF" w:themeColor="background1"/>
              </w:rPr>
              <w:t>marketingových</w:t>
            </w:r>
            <w:proofErr w:type="spellEnd"/>
            <w:r w:rsidRPr="00773273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773273">
              <w:rPr>
                <w:rFonts w:asciiTheme="minorHAnsi" w:hAnsiTheme="minorHAnsi" w:cstheme="minorHAnsi"/>
                <w:color w:val="FFFFFF" w:themeColor="background1"/>
              </w:rPr>
              <w:t>aktivít</w:t>
            </w:r>
            <w:proofErr w:type="spellEnd"/>
            <w:r w:rsidRPr="00773273">
              <w:rPr>
                <w:rFonts w:asciiTheme="minorHAnsi" w:hAnsiTheme="minorHAnsi" w:cstheme="minorHAnsi"/>
                <w:color w:val="FFFFFF" w:themeColor="background1"/>
              </w:rPr>
              <w:t>,</w:t>
            </w:r>
          </w:p>
          <w:p w14:paraId="0CFFD5D9" w14:textId="77777777" w:rsidR="008421F3" w:rsidRPr="00773273" w:rsidRDefault="008421F3" w:rsidP="00E04E60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41226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podpora miestnych produkčno-spotrebiteľských reťazcov, sieťovanie na úrovni miestnej ekonomiky a výmena skúseností.</w:t>
            </w:r>
          </w:p>
          <w:p w14:paraId="4DBBA6B8" w14:textId="77777777" w:rsidR="008421F3" w:rsidRDefault="008421F3" w:rsidP="00E04E60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32F7C639" w14:textId="1F93485A" w:rsidR="008421F3" w:rsidRDefault="008421F3" w:rsidP="00E04E60">
            <w:pPr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Podpora je na všetky oblasti ekonomických činností na území MAS, s výnimkou nasledovných (definovaných podľa štatistickej klasifikácie </w:t>
            </w:r>
            <w:ins w:id="12" w:author="Autor">
              <w:r w:rsidR="0074752D" w:rsidRPr="00DE616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t>ekonomických činností SK NACE, rev. 2</w:t>
              </w:r>
              <w:r w:rsidR="0074752D" w:rsidRPr="00DE6162">
                <w:rPr>
                  <w:rStyle w:val="Odkaznapoznmkupodiarou"/>
                  <w:rFonts w:asciiTheme="minorHAnsi" w:hAnsiTheme="minorHAnsi"/>
                  <w:color w:val="FFFFFF" w:themeColor="background1"/>
                  <w:lang w:val="sk-SK"/>
                </w:rPr>
                <w:footnoteReference w:id="2"/>
              </w:r>
              <w:r w:rsidR="0074752D" w:rsidRPr="00DE616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t>):</w:t>
              </w:r>
            </w:ins>
            <w:del w:id="15" w:author="Autor">
              <w:r w:rsidDel="0074752D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SK NACE, rev. 2):</w:delText>
              </w:r>
            </w:del>
          </w:p>
          <w:p w14:paraId="667C4954" w14:textId="77777777" w:rsidR="008421F3" w:rsidRDefault="008421F3" w:rsidP="00E04E60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49160670" w14:textId="77777777" w:rsidR="008421F3" w:rsidRPr="00F64483" w:rsidRDefault="008421F3" w:rsidP="00E04E60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A –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Poľnohospodárstvo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,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lesníctvo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a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rybolov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–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celá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neoprávnená</w:t>
            </w:r>
            <w:proofErr w:type="spellEnd"/>
          </w:p>
          <w:p w14:paraId="6D01D83E" w14:textId="77777777" w:rsidR="008421F3" w:rsidRPr="00F64483" w:rsidRDefault="008421F3" w:rsidP="00E04E60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B –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Ťažba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a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dobývanie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–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neoprávnené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sú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nasledovné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divízie</w:t>
            </w:r>
            <w:proofErr w:type="spellEnd"/>
          </w:p>
          <w:p w14:paraId="7AD1AF64" w14:textId="77777777" w:rsidR="008421F3" w:rsidRPr="00F64483" w:rsidRDefault="008421F3" w:rsidP="00E04E60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Divízia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05 –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Ťažba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uhlia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a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lignitu</w:t>
            </w:r>
            <w:proofErr w:type="spellEnd"/>
          </w:p>
          <w:p w14:paraId="59428CAF" w14:textId="77777777" w:rsidR="008421F3" w:rsidRPr="00F64483" w:rsidRDefault="008421F3" w:rsidP="00E04E60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Divízia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06 –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Ťažba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ropy a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zemného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plynu</w:t>
            </w:r>
            <w:proofErr w:type="spellEnd"/>
          </w:p>
          <w:p w14:paraId="691BEB11" w14:textId="77777777" w:rsidR="008421F3" w:rsidRPr="00F64483" w:rsidRDefault="008421F3" w:rsidP="00E04E60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Divízia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07 –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Dobývanie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kovových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rúd</w:t>
            </w:r>
            <w:proofErr w:type="spellEnd"/>
          </w:p>
          <w:p w14:paraId="6F15CEAE" w14:textId="77777777" w:rsidR="008421F3" w:rsidRPr="00F64483" w:rsidRDefault="008421F3" w:rsidP="00E04E60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C –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Priemyselná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výroba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–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neoprávnené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sú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nasledovné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divízie</w:t>
            </w:r>
            <w:proofErr w:type="spellEnd"/>
          </w:p>
          <w:p w14:paraId="3F487EB5" w14:textId="77777777" w:rsidR="008421F3" w:rsidRPr="00F64483" w:rsidRDefault="008421F3" w:rsidP="00E04E60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Divízia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12 –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Výroba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tabakových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výrobkov</w:t>
            </w:r>
            <w:proofErr w:type="spellEnd"/>
          </w:p>
          <w:p w14:paraId="5B31B374" w14:textId="77777777" w:rsidR="008421F3" w:rsidRPr="00F64483" w:rsidRDefault="008421F3" w:rsidP="00E04E60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Divízia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19 –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Výroba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koksu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a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rafinovaných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ropných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produktov</w:t>
            </w:r>
            <w:proofErr w:type="spellEnd"/>
          </w:p>
          <w:p w14:paraId="1CBE50D8" w14:textId="77777777" w:rsidR="008421F3" w:rsidRPr="00F64483" w:rsidRDefault="008421F3" w:rsidP="00E04E60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</w:p>
          <w:p w14:paraId="4C3030EE" w14:textId="77777777" w:rsidR="008421F3" w:rsidRPr="00F64483" w:rsidRDefault="008421F3" w:rsidP="00E04E60">
            <w:pPr>
              <w:spacing w:after="40"/>
              <w:ind w:left="255"/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D –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Dodávka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elektriny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,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plynu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,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pary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a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studeného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vzduchu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–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celá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neoprávnená</w:t>
            </w:r>
            <w:proofErr w:type="spellEnd"/>
          </w:p>
          <w:p w14:paraId="653F9803" w14:textId="77777777" w:rsidR="008421F3" w:rsidRPr="004B763F" w:rsidRDefault="008421F3" w:rsidP="00E04E60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K – Finančné a poisťovacie činnosti – celá sekcia neoprávnená</w:t>
            </w:r>
          </w:p>
          <w:p w14:paraId="53B79DF4" w14:textId="77777777" w:rsidR="008421F3" w:rsidRPr="004B763F" w:rsidRDefault="008421F3" w:rsidP="00E04E60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L – Činnosti v oblasti nehnuteľností – celá sekcia neoprávnená</w:t>
            </w:r>
          </w:p>
          <w:p w14:paraId="463384F0" w14:textId="77777777" w:rsidR="008421F3" w:rsidRPr="004B763F" w:rsidRDefault="008421F3" w:rsidP="00E04E60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O – Verejná správa a obrana, povinné sociálne zabezpečenie – celá sekcia neoprávnená</w:t>
            </w:r>
          </w:p>
          <w:p w14:paraId="417FC939" w14:textId="77777777" w:rsidR="008421F3" w:rsidRPr="004B763F" w:rsidRDefault="008421F3" w:rsidP="00E04E60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R – Umenie, zábava a rekreácia – neoprávnené sú nasledovné divízie</w:t>
            </w:r>
          </w:p>
          <w:p w14:paraId="5E5767F9" w14:textId="77777777" w:rsidR="008421F3" w:rsidRPr="004B763F" w:rsidRDefault="008421F3" w:rsidP="00E04E60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92 – Činnosti herní a stávkových kancelárií</w:t>
            </w:r>
          </w:p>
          <w:p w14:paraId="5A3C943F" w14:textId="77777777" w:rsidR="008421F3" w:rsidRPr="004B763F" w:rsidRDefault="008421F3" w:rsidP="00E04E60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S – Ostatné činnosti – neoprávnené sú nasledovné divízie</w:t>
            </w:r>
          </w:p>
          <w:p w14:paraId="61101817" w14:textId="77777777" w:rsidR="008421F3" w:rsidRPr="004B763F" w:rsidRDefault="008421F3" w:rsidP="00E04E60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94 – Činnosti členských organizácií</w:t>
            </w:r>
          </w:p>
          <w:p w14:paraId="41791714" w14:textId="77777777" w:rsidR="008421F3" w:rsidRPr="004B763F" w:rsidRDefault="008421F3" w:rsidP="00E04E60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lastRenderedPageBreak/>
              <w:t>Sekcia T – Činnosti domácností ako zamestnávateľov, nediferencované činnosti v domácnosti produkujúce tovary a služby na vlastné použitie</w:t>
            </w:r>
          </w:p>
          <w:p w14:paraId="5D77233F" w14:textId="77777777" w:rsidR="008421F3" w:rsidRPr="004B763F" w:rsidRDefault="008421F3" w:rsidP="00E04E60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 xml:space="preserve">Sekcia U – Činnosti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extrateritoriálnych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 xml:space="preserve"> organizácií a združení – celá sekcia neoprávnená</w:t>
            </w:r>
          </w:p>
          <w:p w14:paraId="3E8FFE94" w14:textId="77777777" w:rsidR="008421F3" w:rsidRPr="004B763F" w:rsidRDefault="008421F3" w:rsidP="00E04E60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352653AD" w14:textId="77777777" w:rsidR="008421F3" w:rsidRPr="004B763F" w:rsidRDefault="008421F3" w:rsidP="00E04E60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Činnosť, na podporu ktorej bude projekt zameraný (teda SK NACE na úrovni projektu) nesmie spadať pod žiadnu z vyššie uvedených oblastí. </w:t>
            </w:r>
          </w:p>
          <w:p w14:paraId="1A64DA82" w14:textId="77777777" w:rsidR="008421F3" w:rsidRPr="004B763F" w:rsidRDefault="008421F3" w:rsidP="00E04E60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2A1F6BB8" w14:textId="77777777" w:rsidR="008421F3" w:rsidRPr="004B763F" w:rsidRDefault="008421F3" w:rsidP="00E04E60">
            <w:pPr>
              <w:spacing w:after="40"/>
              <w:ind w:left="121"/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Z podpory sú vylúčené nasledovné subjekty: </w:t>
            </w: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subjekty pôsobiace v oblasti poľnohospodárskej prvovýroby</w:t>
            </w:r>
          </w:p>
          <w:p w14:paraId="1274380E" w14:textId="577FF8BF" w:rsidR="008421F3" w:rsidRDefault="008421F3" w:rsidP="00E04E60">
            <w:pPr>
              <w:spacing w:after="40"/>
              <w:ind w:left="121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Z podpory sú vylúčené nasledovné oblasti investícií: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oblasť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lesníctva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,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rybolovu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a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akvakultúry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a</w:t>
            </w:r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poľnohospodárstva</w:t>
            </w:r>
            <w:proofErr w:type="spellEnd"/>
          </w:p>
          <w:p w14:paraId="0F972C22" w14:textId="77777777" w:rsidR="008421F3" w:rsidRDefault="008421F3" w:rsidP="00E04E60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3584CCEC" w14:textId="03501070" w:rsidR="008421F3" w:rsidRDefault="008421F3" w:rsidP="00E04E60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0FF8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Projekty predkladané v rámci SK NACE mimo negatívneho zoznamu ekonomických činností uvedených vyššie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 (t. j. </w:t>
            </w:r>
            <w:r w:rsidRPr="00A10FF8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ktoré sú vylúčené z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 </w:t>
            </w:r>
            <w:r w:rsidRPr="00A10FF8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podpory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)</w:t>
            </w:r>
            <w:r w:rsidRPr="00A10FF8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, sú oprávnené len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 v tom prípade, ak takýto projek</w:t>
            </w:r>
            <w:r w:rsidRPr="00A10FF8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t nebol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schválený </w:t>
            </w:r>
            <w:r w:rsidRPr="00A10FF8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v rámci Stratégie CLLD,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časť PRV, o čom žiadateľ </w:t>
            </w:r>
            <w:r w:rsidRPr="00A10FF8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predkladá </w:t>
            </w:r>
            <w:del w:id="16" w:author="Autor">
              <w:r w:rsidRPr="00A10FF8" w:rsidDel="0074752D"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delText xml:space="preserve">samostatné </w:delText>
              </w:r>
            </w:del>
            <w:r w:rsidRPr="00A10FF8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čestné vyhlásenie. Vnútorné vybavenie ubytovacích zariadení je neoprávneným výdavkom.</w:t>
            </w:r>
          </w:p>
          <w:p w14:paraId="74DC81E1" w14:textId="77777777" w:rsidR="008421F3" w:rsidRDefault="008421F3" w:rsidP="0074752D">
            <w:pPr>
              <w:spacing w:after="40"/>
              <w:ind w:left="121" w:firstLine="708"/>
              <w:rPr>
                <w:ins w:id="17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49BF9FAC" w14:textId="77777777" w:rsidR="0074752D" w:rsidRPr="00DE6162" w:rsidRDefault="0074752D" w:rsidP="0074752D">
            <w:pPr>
              <w:spacing w:after="40"/>
              <w:ind w:left="121"/>
              <w:rPr>
                <w:ins w:id="18" w:author="Autor"/>
                <w:rFonts w:asciiTheme="minorHAnsi" w:hAnsiTheme="minorHAnsi" w:cstheme="minorHAnsi"/>
                <w:b/>
                <w:color w:val="FFFFFF" w:themeColor="background1"/>
                <w:lang w:val="sk-SK"/>
              </w:rPr>
            </w:pPr>
            <w:ins w:id="19" w:author="Autor">
              <w:r w:rsidRPr="00DE6162">
                <w:rPr>
                  <w:rFonts w:asciiTheme="minorHAnsi" w:hAnsiTheme="minorHAnsi" w:cstheme="minorHAnsi"/>
                  <w:b/>
                  <w:color w:val="FFFFFF" w:themeColor="background1"/>
                  <w:lang w:val="sk-SK"/>
                </w:rPr>
                <w:t xml:space="preserve">Žiadateľ musí mať ekonomickú činnosť, ktorá súvisí s projektom, zapísanú v ORSR, </w:t>
              </w:r>
              <w:proofErr w:type="spellStart"/>
              <w:r w:rsidRPr="00DE6162">
                <w:rPr>
                  <w:rFonts w:asciiTheme="minorHAnsi" w:hAnsiTheme="minorHAnsi" w:cstheme="minorHAnsi"/>
                  <w:b/>
                  <w:color w:val="FFFFFF" w:themeColor="background1"/>
                  <w:lang w:val="sk-SK"/>
                </w:rPr>
                <w:t>t.j</w:t>
              </w:r>
              <w:proofErr w:type="spellEnd"/>
              <w:r w:rsidRPr="00DE6162">
                <w:rPr>
                  <w:rFonts w:asciiTheme="minorHAnsi" w:hAnsiTheme="minorHAnsi" w:cstheme="minorHAnsi"/>
                  <w:b/>
                  <w:color w:val="FFFFFF" w:themeColor="background1"/>
                  <w:lang w:val="sk-SK"/>
                </w:rPr>
                <w:t>. musí mať oprávnenie ju vykonávať.</w:t>
              </w:r>
            </w:ins>
          </w:p>
          <w:p w14:paraId="575D6485" w14:textId="77777777" w:rsidR="0074752D" w:rsidRPr="00DE6162" w:rsidRDefault="0074752D" w:rsidP="0074752D">
            <w:pPr>
              <w:spacing w:after="40"/>
              <w:ind w:left="121"/>
              <w:rPr>
                <w:ins w:id="20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34E636C2" w14:textId="77777777" w:rsidR="0074752D" w:rsidRPr="00DE6162" w:rsidRDefault="0074752D" w:rsidP="0074752D">
            <w:pPr>
              <w:spacing w:after="40"/>
              <w:ind w:left="121"/>
              <w:rPr>
                <w:ins w:id="21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ins w:id="22" w:author="Autor">
              <w:r w:rsidRPr="00DE6162">
                <w:rPr>
                  <w:rFonts w:asciiTheme="minorHAnsi" w:hAnsiTheme="minorHAnsi" w:cstheme="minorHAnsi"/>
                  <w:b/>
                  <w:color w:val="FFFFFF" w:themeColor="background1"/>
                  <w:lang w:val="sk-SK"/>
                </w:rPr>
                <w:t xml:space="preserve">Majetok obstaraný v rámci projektu nemôže žiadateľ bez predchádzajúceho písomného súhlasu MAS a Riadiaceho orgánu pre IROP prenajímať tretím osobám. </w:t>
              </w:r>
              <w:r w:rsidRPr="00DE616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t xml:space="preserve">Súhlas k prenajímaniu sa udeľuje iba vo výnimočných prípadoch. Predmet projektu môže byť prenajímaný alebo inak prenechaný do užívania tretej osobe výlučne v prípade, ak je za takým účelom v rámci projektu obstaraný alebo zhodnotený (a spĺňa všetky ostatné podmienky stanovené vo výzve), napr. obstaranie bicyklov za účelom ich zapožičiavania turistom. Predmet projektu nesmie byť využívaný zmiešaným spôsobom, </w:t>
              </w:r>
              <w:proofErr w:type="spellStart"/>
              <w:r w:rsidRPr="00DE616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t>t.j</w:t>
              </w:r>
              <w:proofErr w:type="spellEnd"/>
              <w:r w:rsidRPr="00DE616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t>. čiastočne na účely vlastnej činnosti žiadateľa (napr. vo výrobnom procese alebo za účelom poskytovania služieb) a čiastočne prenajímaný alebo inak prenechávaný do užívania iným subjektom).</w:t>
              </w:r>
            </w:ins>
          </w:p>
          <w:p w14:paraId="42B658E5" w14:textId="77939C34" w:rsidR="0074752D" w:rsidRPr="00773273" w:rsidRDefault="0074752D">
            <w:pPr>
              <w:spacing w:after="40"/>
              <w:rPr>
                <w:rFonts w:asciiTheme="minorHAnsi" w:hAnsiTheme="minorHAnsi" w:cstheme="minorHAnsi"/>
                <w:color w:val="FFFFFF" w:themeColor="background1"/>
                <w:lang w:val="sk-SK"/>
              </w:rPr>
              <w:pPrChange w:id="23" w:author="Autor">
                <w:pPr>
                  <w:spacing w:after="40"/>
                  <w:ind w:left="121"/>
                </w:pPr>
              </w:pPrChange>
            </w:pPr>
          </w:p>
        </w:tc>
      </w:tr>
      <w:tr w:rsidR="008421F3" w:rsidRPr="009B0208" w14:paraId="455AF3DE" w14:textId="77777777" w:rsidTr="00911EFB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4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21E41088" w14:textId="77777777" w:rsidR="008421F3" w:rsidRPr="009B0208" w:rsidRDefault="008421F3" w:rsidP="00E04E60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Oprávnené výdavky</w:t>
            </w:r>
          </w:p>
        </w:tc>
      </w:tr>
      <w:tr w:rsidR="008421F3" w:rsidRPr="009B0208" w14:paraId="05A8EC92" w14:textId="77777777" w:rsidTr="00911EFB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9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</w:tcPr>
          <w:p w14:paraId="4D4A69E8" w14:textId="77777777" w:rsidR="008421F3" w:rsidRPr="009B0208" w:rsidRDefault="008421F3" w:rsidP="00E04E60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Skupina oprávnených výdavkov</w:t>
            </w:r>
          </w:p>
        </w:tc>
        <w:tc>
          <w:tcPr>
            <w:tcW w:w="890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</w:tcPr>
          <w:p w14:paraId="3ACDD674" w14:textId="77777777" w:rsidR="008421F3" w:rsidRPr="009B0208" w:rsidRDefault="008421F3" w:rsidP="00E04E60">
            <w:pPr>
              <w:spacing w:before="40" w:after="40"/>
              <w:ind w:left="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Vecný popis výdavku</w:t>
            </w:r>
          </w:p>
        </w:tc>
      </w:tr>
      <w:tr w:rsidR="008421F3" w:rsidRPr="009B0208" w14:paraId="5E45CA90" w14:textId="77777777" w:rsidTr="00911EFB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C885B01" w14:textId="77777777" w:rsidR="008421F3" w:rsidRPr="009B0208" w:rsidRDefault="008421F3" w:rsidP="00E04E60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021 - Stavebné práce vo výške obstarávacej ceny</w:t>
            </w:r>
          </w:p>
        </w:tc>
        <w:tc>
          <w:tcPr>
            <w:tcW w:w="89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6181785" w14:textId="77777777" w:rsidR="008421F3" w:rsidRDefault="008421F3" w:rsidP="00E04E60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výstavba nových stavieb, prístavby, nadstavby</w:t>
            </w:r>
          </w:p>
          <w:p w14:paraId="754B2134" w14:textId="77777777" w:rsidR="008421F3" w:rsidRPr="009B0208" w:rsidRDefault="008421F3" w:rsidP="00E04E60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rekonštrukcia a modernizácia existujúcich stavieb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</w:tc>
      </w:tr>
      <w:tr w:rsidR="008421F3" w:rsidRPr="009B0208" w14:paraId="548A1578" w14:textId="77777777" w:rsidTr="00911EFB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678EE20" w14:textId="77777777" w:rsidR="008421F3" w:rsidRPr="009B0208" w:rsidRDefault="008421F3" w:rsidP="00E04E60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022 – Samostatné hnuteľné veci a súbory hnuteľných vecí vo výške obstarávacej ceny</w:t>
            </w:r>
          </w:p>
        </w:tc>
        <w:tc>
          <w:tcPr>
            <w:tcW w:w="89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854061C" w14:textId="77777777" w:rsidR="008421F3" w:rsidRPr="009B0208" w:rsidRDefault="008421F3" w:rsidP="00E04E60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prevádzkových/špeciálnych strojov, prístrojov, zariadení vrátane prvého zaškolenia obsluhy (napr. CNC stroje, brúsky, frézy a iné výrobné zariadenia) vrátane obslužného softvéru, ak tvorí súčasť obstarávacej ceny zariadenia,</w:t>
            </w:r>
          </w:p>
          <w:p w14:paraId="2A7B3AC3" w14:textId="77777777" w:rsidR="008421F3" w:rsidRPr="009B0208" w:rsidRDefault="008421F3" w:rsidP="00E04E60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technológií alebo časti technológií tvoriacich navzájom funkčný celok vrátane obslužného softvéru, ak tvorí súčasť obstarávacej ceny zariadenia,</w:t>
            </w:r>
          </w:p>
        </w:tc>
      </w:tr>
      <w:tr w:rsidR="008421F3" w:rsidRPr="009B0208" w14:paraId="475CA415" w14:textId="77777777" w:rsidTr="00911EFB">
        <w:trPr>
          <w:trHeight w:val="339"/>
        </w:trPr>
        <w:tc>
          <w:tcPr>
            <w:tcW w:w="593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0667323" w14:textId="77777777" w:rsidR="008421F3" w:rsidRPr="009B0208" w:rsidRDefault="008421F3" w:rsidP="00E04E60">
            <w:pPr>
              <w:pStyle w:val="Default"/>
              <w:widowControl w:val="0"/>
              <w:ind w:left="85" w:right="85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023 –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Dopravné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prostriedky</w:t>
            </w:r>
            <w:proofErr w:type="spellEnd"/>
          </w:p>
        </w:tc>
        <w:tc>
          <w:tcPr>
            <w:tcW w:w="89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55BD7B1" w14:textId="77777777" w:rsidR="008421F3" w:rsidRDefault="008421F3" w:rsidP="00E04E60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nákup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automobilov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iných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dopravných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prostriedkov</w:t>
            </w:r>
            <w:proofErr w:type="spellEnd"/>
          </w:p>
          <w:p w14:paraId="2F6E49D7" w14:textId="77777777" w:rsidR="008421F3" w:rsidRDefault="008421F3" w:rsidP="00E04E60">
            <w:pPr>
              <w:pStyle w:val="Default"/>
              <w:widowControl w:val="0"/>
              <w:ind w:left="178" w:right="85"/>
              <w:jc w:val="both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  <w:p w14:paraId="49D95D68" w14:textId="77777777" w:rsidR="00910FC9" w:rsidRPr="00F823FC" w:rsidRDefault="00910FC9" w:rsidP="00910FC9">
            <w:pPr>
              <w:pStyle w:val="Default"/>
              <w:widowControl w:val="0"/>
              <w:ind w:right="85"/>
              <w:jc w:val="both"/>
              <w:rPr>
                <w:ins w:id="24" w:author="Autor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u w:val="single"/>
                <w:lang w:val="sk-SK"/>
              </w:rPr>
            </w:pPr>
            <w:ins w:id="25" w:author="Autor">
              <w:r w:rsidRPr="00F823FC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  <w:u w:val="single"/>
                  <w:lang w:val="sk-SK"/>
                </w:rPr>
                <w:t>Nákup automobilov je oprávnený v prípade, ak:</w:t>
              </w:r>
            </w:ins>
          </w:p>
          <w:p w14:paraId="32E12A3C" w14:textId="77777777" w:rsidR="00910FC9" w:rsidRPr="00F823FC" w:rsidRDefault="00910FC9" w:rsidP="00910FC9">
            <w:pPr>
              <w:pStyle w:val="Default"/>
              <w:widowControl w:val="0"/>
              <w:numPr>
                <w:ilvl w:val="0"/>
                <w:numId w:val="13"/>
              </w:numPr>
              <w:spacing w:before="120"/>
              <w:ind w:left="458" w:right="85"/>
              <w:jc w:val="both"/>
              <w:rPr>
                <w:ins w:id="26" w:author="Autor"/>
                <w:rFonts w:asciiTheme="minorHAnsi" w:hAnsiTheme="minorHAnsi" w:cstheme="minorHAnsi"/>
                <w:bCs/>
                <w:color w:val="auto"/>
                <w:sz w:val="20"/>
                <w:szCs w:val="20"/>
                <w:lang w:val="sk-SK"/>
              </w:rPr>
            </w:pPr>
            <w:ins w:id="27" w:author="Autor">
              <w:r w:rsidRPr="00F823FC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  <w:lang w:val="sk-SK"/>
                </w:rPr>
                <w:t>je priamo naviazaný na ciele projektu a jeho používanie je priamym predmetom činnosti projektu</w:t>
              </w:r>
              <w:r w:rsidRPr="00F823FC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  <w:lang w:val="sk-SK"/>
                </w:rPr>
                <w:t xml:space="preserve"> </w:t>
              </w:r>
            </w:ins>
          </w:p>
          <w:p w14:paraId="031E1645" w14:textId="77777777" w:rsidR="00910FC9" w:rsidRPr="00A37A15" w:rsidRDefault="00910FC9" w:rsidP="00910FC9">
            <w:pPr>
              <w:pStyle w:val="Default"/>
              <w:widowControl w:val="0"/>
              <w:numPr>
                <w:ilvl w:val="0"/>
                <w:numId w:val="13"/>
              </w:numPr>
              <w:spacing w:before="120"/>
              <w:ind w:left="457" w:right="85"/>
              <w:jc w:val="both"/>
              <w:rPr>
                <w:ins w:id="28" w:author="Autor"/>
                <w:rFonts w:asciiTheme="minorHAnsi" w:hAnsiTheme="minorHAnsi" w:cstheme="minorHAnsi"/>
                <w:bCs/>
                <w:color w:val="auto"/>
                <w:sz w:val="20"/>
                <w:szCs w:val="20"/>
                <w:lang w:val="sk-SK"/>
              </w:rPr>
            </w:pPr>
            <w:ins w:id="29" w:author="Autor">
              <w:r w:rsidRPr="00F823FC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  <w:lang w:val="sk-SK"/>
                </w:rPr>
                <w:t xml:space="preserve">je nepriamo naviazaný na ciele projektu, t j. nie je hlavným, ale je podporným nástrojom predmetu </w:t>
              </w:r>
              <w:r w:rsidRPr="00F823FC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  <w:lang w:val="sk-SK"/>
                </w:rPr>
                <w:lastRenderedPageBreak/>
                <w:t>činnosti projektu</w:t>
              </w:r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,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pričom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 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musia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byť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kumulatívne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splnené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nasledovné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podmienky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:</w:t>
              </w:r>
            </w:ins>
          </w:p>
          <w:p w14:paraId="3448F9B5" w14:textId="77777777" w:rsidR="00910FC9" w:rsidRPr="00A37A15" w:rsidRDefault="00910FC9" w:rsidP="00910FC9">
            <w:pPr>
              <w:pStyle w:val="Default"/>
              <w:widowControl w:val="0"/>
              <w:numPr>
                <w:ilvl w:val="0"/>
                <w:numId w:val="11"/>
              </w:numPr>
              <w:spacing w:before="120"/>
              <w:ind w:left="883" w:right="85"/>
              <w:jc w:val="both"/>
              <w:rPr>
                <w:ins w:id="30" w:author="Autor"/>
                <w:rFonts w:asciiTheme="minorHAnsi" w:hAnsiTheme="minorHAnsi" w:cstheme="minorHAnsi"/>
                <w:bCs/>
                <w:color w:val="auto"/>
                <w:sz w:val="20"/>
                <w:szCs w:val="20"/>
                <w:lang w:val="sk-SK"/>
              </w:rPr>
            </w:pPr>
            <w:proofErr w:type="spellStart"/>
            <w:ins w:id="31" w:author="Autor"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predmetom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projektu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sú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aj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iné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výdavky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,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ktoré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sú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priamo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previazané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na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ciele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projektu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,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t.j.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sú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hlavnými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nástrojmi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pre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predmet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činnosti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projektu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na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poskytovanie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služieb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/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výrobu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výrobkov</w:t>
              </w:r>
              <w:proofErr w:type="spellEnd"/>
            </w:ins>
          </w:p>
          <w:p w14:paraId="6EA067C6" w14:textId="77777777" w:rsidR="00910FC9" w:rsidRPr="00A37A15" w:rsidRDefault="00910FC9" w:rsidP="00910FC9">
            <w:pPr>
              <w:pStyle w:val="Default"/>
              <w:widowControl w:val="0"/>
              <w:numPr>
                <w:ilvl w:val="0"/>
                <w:numId w:val="11"/>
              </w:numPr>
              <w:spacing w:before="120"/>
              <w:ind w:left="883" w:right="85"/>
              <w:jc w:val="both"/>
              <w:rPr>
                <w:ins w:id="32" w:author="Autor"/>
                <w:rFonts w:asciiTheme="minorHAnsi" w:hAnsiTheme="minorHAnsi" w:cstheme="minorHAnsi"/>
                <w:bCs/>
                <w:color w:val="auto"/>
                <w:sz w:val="20"/>
                <w:szCs w:val="20"/>
                <w:u w:val="single"/>
                <w:lang w:val="sk-SK"/>
              </w:rPr>
            </w:pPr>
            <w:proofErr w:type="spellStart"/>
            <w:ins w:id="33" w:author="Autor"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automobil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priamo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podporuje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produkt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(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poskytovanie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služby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,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výrobu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výrobkov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),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ktorý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je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predmetom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činnosti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projektu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a je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účelný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vo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vzťahu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k 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cieľom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projektu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(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t.j.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je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nevyhnutný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na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poskytovanie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takéhoto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typu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služby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/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výrobu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takéhoto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typu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výrobku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) a/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alebo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nevyhnutný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na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poskytovanie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služby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/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výrobu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výrobku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v 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cielenej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kvalite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)                     </w:t>
              </w:r>
            </w:ins>
          </w:p>
          <w:p w14:paraId="1ABA11AA" w14:textId="77777777" w:rsidR="00910FC9" w:rsidRPr="00A37A15" w:rsidRDefault="00910FC9" w:rsidP="00910FC9">
            <w:pPr>
              <w:pStyle w:val="Default"/>
              <w:widowControl w:val="0"/>
              <w:numPr>
                <w:ilvl w:val="0"/>
                <w:numId w:val="11"/>
              </w:numPr>
              <w:spacing w:before="120"/>
              <w:ind w:left="883" w:right="85"/>
              <w:jc w:val="both"/>
              <w:rPr>
                <w:ins w:id="34" w:author="Autor"/>
                <w:rFonts w:asciiTheme="minorHAnsi" w:hAnsiTheme="minorHAnsi" w:cstheme="minorHAnsi"/>
                <w:bCs/>
                <w:color w:val="auto"/>
                <w:sz w:val="20"/>
                <w:szCs w:val="20"/>
                <w:lang w:val="sk-SK"/>
              </w:rPr>
            </w:pPr>
            <w:ins w:id="35" w:author="Autor"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je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automobil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špeciálne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prispôsobený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na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tento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účel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,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t.j.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ide o 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vozidlo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,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ktoré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ma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prepravný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priestor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na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prevoz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potrebných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nástrojov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,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ktoré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sú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hlavným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predmetom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činnosti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projektu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</w:ins>
          </w:p>
          <w:p w14:paraId="6F446E9D" w14:textId="77777777" w:rsidR="00910FC9" w:rsidRDefault="00910FC9" w:rsidP="00910FC9">
            <w:pPr>
              <w:pStyle w:val="Default"/>
              <w:widowControl w:val="0"/>
              <w:spacing w:before="120"/>
              <w:ind w:right="85"/>
              <w:jc w:val="both"/>
              <w:rPr>
                <w:ins w:id="36" w:author="Autor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sk-SK"/>
              </w:rPr>
            </w:pPr>
          </w:p>
          <w:p w14:paraId="2F545E4B" w14:textId="77777777" w:rsidR="00910FC9" w:rsidRPr="00F823FC" w:rsidRDefault="00910FC9" w:rsidP="00910FC9">
            <w:pPr>
              <w:pStyle w:val="Default"/>
              <w:widowControl w:val="0"/>
              <w:spacing w:before="120"/>
              <w:ind w:right="85"/>
              <w:jc w:val="both"/>
              <w:rPr>
                <w:ins w:id="37" w:author="Autor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sk-SK"/>
              </w:rPr>
            </w:pPr>
            <w:ins w:id="38" w:author="Autor">
              <w:r w:rsidRPr="00F823FC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  <w:lang w:val="sk-SK"/>
                </w:rPr>
                <w:t>Oprávnené typy vozidiel:  úžitkové vozidlá</w:t>
              </w:r>
              <w:r w:rsidRPr="00F823FC">
                <w:rPr>
                  <w:rStyle w:val="Odkaznapoznmkupodiarou"/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  <w:lang w:val="sk-SK"/>
                </w:rPr>
                <w:footnoteReference w:id="3"/>
              </w:r>
              <w:r w:rsidRPr="00F823FC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  <w:lang w:val="sk-SK"/>
                </w:rPr>
                <w:t xml:space="preserve"> </w:t>
              </w:r>
            </w:ins>
          </w:p>
          <w:p w14:paraId="52B23465" w14:textId="77777777" w:rsidR="00910FC9" w:rsidRPr="00A37A15" w:rsidRDefault="00910FC9" w:rsidP="00910FC9">
            <w:pPr>
              <w:pStyle w:val="Default"/>
              <w:widowControl w:val="0"/>
              <w:spacing w:before="120"/>
              <w:ind w:right="85"/>
              <w:jc w:val="both"/>
              <w:rPr>
                <w:ins w:id="41" w:author="Autor"/>
                <w:rFonts w:asciiTheme="minorHAnsi" w:hAnsiTheme="minorHAnsi" w:cstheme="minorHAnsi"/>
                <w:bCs/>
                <w:color w:val="auto"/>
                <w:sz w:val="20"/>
                <w:szCs w:val="20"/>
                <w:lang w:val="sk-SK"/>
              </w:rPr>
            </w:pPr>
            <w:ins w:id="42" w:author="Autor">
              <w:r w:rsidRPr="00F823FC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  <w:lang w:val="sk-SK"/>
                </w:rPr>
                <w:t xml:space="preserve">Úžitkové vozidlo na účely oprávnenosti nákupu automobilov v rámci aktivity A1  predstavuje  motorové vozidlo a jeho prípojné vozidlo alebo náves, ktoré sa používajú </w:t>
              </w:r>
              <w:r w:rsidRPr="00F823FC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  <w:u w:val="single"/>
                  <w:lang w:val="sk-SK"/>
                </w:rPr>
                <w:t xml:space="preserve">najmä na prepravu tovaru </w:t>
              </w:r>
              <w:r w:rsidRPr="00F823FC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  <w:lang w:val="sk-SK"/>
                </w:rPr>
                <w:t xml:space="preserve">alebo cestujúcich </w:t>
              </w:r>
              <w:r w:rsidRPr="00F823FC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  <w:u w:val="single"/>
                  <w:lang w:val="sk-SK"/>
                </w:rPr>
                <w:t>na komerčné účely</w:t>
              </w:r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,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napr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.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doprava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pre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vlastné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potreby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,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alebo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na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iné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podnikateľské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účely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.</w:t>
              </w:r>
            </w:ins>
          </w:p>
          <w:p w14:paraId="1990D5AB" w14:textId="77777777" w:rsidR="00910FC9" w:rsidRPr="00F823FC" w:rsidRDefault="00910FC9" w:rsidP="00910FC9">
            <w:pPr>
              <w:pStyle w:val="Default"/>
              <w:widowControl w:val="0"/>
              <w:spacing w:before="120"/>
              <w:ind w:right="85"/>
              <w:jc w:val="both"/>
              <w:rPr>
                <w:ins w:id="43" w:author="Autor"/>
                <w:rFonts w:asciiTheme="minorHAnsi" w:hAnsiTheme="minorHAnsi" w:cstheme="minorHAnsi"/>
                <w:bCs/>
                <w:color w:val="auto"/>
                <w:sz w:val="20"/>
                <w:szCs w:val="20"/>
                <w:lang w:val="sk-SK"/>
              </w:rPr>
            </w:pPr>
            <w:ins w:id="44" w:author="Autor"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Za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oprávnené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automobily</w:t>
              </w:r>
              <w:proofErr w:type="spellEnd"/>
              <w:r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  <w:lang w:val="sk-SK"/>
                </w:rPr>
                <w:t xml:space="preserve"> sa</w:t>
              </w:r>
              <w:r w:rsidRPr="00F823FC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  <w:lang w:val="sk-SK"/>
                </w:rPr>
                <w:t xml:space="preserve"> považujú najmä nasledovné úžitkové vozidlá:</w:t>
              </w:r>
            </w:ins>
          </w:p>
          <w:p w14:paraId="6461C5D4" w14:textId="77777777" w:rsidR="00910FC9" w:rsidRPr="00F823FC" w:rsidRDefault="00910FC9" w:rsidP="00910FC9">
            <w:pPr>
              <w:pStyle w:val="Default"/>
              <w:widowControl w:val="0"/>
              <w:numPr>
                <w:ilvl w:val="0"/>
                <w:numId w:val="14"/>
              </w:numPr>
              <w:spacing w:before="120"/>
              <w:ind w:right="85"/>
              <w:jc w:val="both"/>
              <w:rPr>
                <w:ins w:id="45" w:author="Autor"/>
                <w:rFonts w:asciiTheme="minorHAnsi" w:hAnsiTheme="minorHAnsi" w:cstheme="minorHAnsi"/>
                <w:bCs/>
                <w:color w:val="auto"/>
                <w:sz w:val="20"/>
                <w:szCs w:val="20"/>
                <w:lang w:val="sk-SK"/>
              </w:rPr>
            </w:pPr>
            <w:ins w:id="46" w:author="Autor">
              <w:r w:rsidRPr="00F823FC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  <w:lang w:val="sk-SK"/>
                </w:rPr>
                <w:t>motorové vozidlá navrhnuté a konštruované najmä na prepravu osôb a ich batožiny s viac než ôsmimi miestami na sedenie okrem miesta na sedenie vodiča;</w:t>
              </w:r>
            </w:ins>
          </w:p>
          <w:p w14:paraId="15EF4583" w14:textId="77777777" w:rsidR="00910FC9" w:rsidRPr="00A37A15" w:rsidRDefault="00910FC9" w:rsidP="00910FC9">
            <w:pPr>
              <w:pStyle w:val="Default"/>
              <w:widowControl w:val="0"/>
              <w:numPr>
                <w:ilvl w:val="0"/>
                <w:numId w:val="14"/>
              </w:numPr>
              <w:spacing w:before="120"/>
              <w:ind w:right="85"/>
              <w:jc w:val="both"/>
              <w:rPr>
                <w:ins w:id="47" w:author="Autor"/>
                <w:rFonts w:asciiTheme="minorHAnsi" w:hAnsiTheme="minorHAnsi" w:cstheme="minorHAnsi"/>
                <w:bCs/>
                <w:color w:val="auto"/>
                <w:sz w:val="20"/>
                <w:szCs w:val="20"/>
                <w:lang w:val="sk-SK"/>
              </w:rPr>
            </w:pPr>
            <w:ins w:id="48" w:author="Autor">
              <w:r w:rsidRPr="00F823FC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  <w:lang w:val="sk-SK"/>
                </w:rPr>
                <w:t>motorové vozidlá navrhnuté a konštruované najmä na pre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pravu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tovarov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a/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alebo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nákladu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, s 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celkovou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hmotnosťou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do 3,5 tony; </w:t>
              </w:r>
            </w:ins>
          </w:p>
          <w:p w14:paraId="174A70DC" w14:textId="77777777" w:rsidR="00910FC9" w:rsidRDefault="00910FC9" w:rsidP="00910FC9">
            <w:pPr>
              <w:pStyle w:val="Default"/>
              <w:widowControl w:val="0"/>
              <w:numPr>
                <w:ilvl w:val="0"/>
                <w:numId w:val="14"/>
              </w:numPr>
              <w:spacing w:before="120"/>
              <w:ind w:right="85"/>
              <w:jc w:val="both"/>
              <w:rPr>
                <w:ins w:id="49" w:author="Autor"/>
                <w:rFonts w:asciiTheme="minorHAnsi" w:hAnsiTheme="minorHAnsi" w:cstheme="minorHAnsi"/>
                <w:bCs/>
                <w:color w:val="auto"/>
                <w:sz w:val="20"/>
                <w:szCs w:val="20"/>
                <w:lang w:val="sk-SK"/>
              </w:rPr>
            </w:pPr>
            <w:proofErr w:type="spellStart"/>
            <w:ins w:id="50" w:author="Autor"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motorové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vozidlá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navrhnuté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a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konštruované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najmä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na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prepravu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tovaru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s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celkovou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hmotnosťou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presahujúcou</w:t>
              </w:r>
              <w:proofErr w:type="spellEnd"/>
              <w:r w:rsidRPr="00A37A1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 xml:space="preserve"> 3,5 tony;</w:t>
              </w:r>
            </w:ins>
          </w:p>
          <w:p w14:paraId="1DD8593A" w14:textId="77777777" w:rsidR="00910FC9" w:rsidRPr="00F823FC" w:rsidRDefault="00910FC9" w:rsidP="00910FC9">
            <w:pPr>
              <w:pStyle w:val="Odsekzoznamu"/>
              <w:numPr>
                <w:ilvl w:val="0"/>
                <w:numId w:val="14"/>
              </w:numPr>
              <w:spacing w:before="120"/>
              <w:ind w:left="924" w:hanging="357"/>
              <w:rPr>
                <w:ins w:id="51" w:author="Autor"/>
                <w:rFonts w:asciiTheme="minorHAnsi" w:hAnsiTheme="minorHAnsi" w:cstheme="minorHAnsi"/>
                <w:bCs/>
                <w:sz w:val="20"/>
                <w:lang w:val="sk-SK"/>
              </w:rPr>
            </w:pPr>
            <w:ins w:id="52" w:author="Autor">
              <w:r w:rsidRPr="00F823FC">
                <w:rPr>
                  <w:rFonts w:asciiTheme="minorHAnsi" w:hAnsiTheme="minorHAnsi" w:cstheme="minorHAnsi"/>
                  <w:bCs/>
                  <w:sz w:val="20"/>
                  <w:lang w:val="sk-SK"/>
                </w:rPr>
                <w:t>prípojné vozidlá navrhnuté a konštruované na prepravu tovaru alebo osôb, ako aj na ubytovanie osôb, s celkovou hmotnosťou do 3,5 tony;</w:t>
              </w:r>
            </w:ins>
          </w:p>
          <w:p w14:paraId="0FE3CD7B" w14:textId="77777777" w:rsidR="00910FC9" w:rsidRPr="00F823FC" w:rsidRDefault="00910FC9" w:rsidP="00910FC9">
            <w:pPr>
              <w:pStyle w:val="Default"/>
              <w:widowControl w:val="0"/>
              <w:numPr>
                <w:ilvl w:val="0"/>
                <w:numId w:val="14"/>
              </w:numPr>
              <w:spacing w:before="120"/>
              <w:ind w:right="85"/>
              <w:jc w:val="both"/>
              <w:rPr>
                <w:ins w:id="53" w:author="Autor"/>
                <w:rFonts w:asciiTheme="minorHAnsi" w:hAnsiTheme="minorHAnsi" w:cstheme="minorHAnsi"/>
                <w:bCs/>
                <w:color w:val="auto"/>
                <w:sz w:val="20"/>
                <w:szCs w:val="20"/>
                <w:lang w:val="sk-SK"/>
              </w:rPr>
            </w:pPr>
            <w:ins w:id="54" w:author="Autor">
              <w:r w:rsidRPr="00F823FC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  <w:lang w:val="sk-SK"/>
                </w:rPr>
                <w:t xml:space="preserve">prípojné vozidlá navrhnuté a konštruované na prepravu tovaru alebo osôb, ako aj na ubytovanie osôb, s celkovou hmotnosťou presahujúcou 3,5 tony </w:t>
              </w:r>
            </w:ins>
          </w:p>
          <w:p w14:paraId="314E9F22" w14:textId="77777777" w:rsidR="00910FC9" w:rsidRPr="00F823FC" w:rsidRDefault="00910FC9" w:rsidP="00910FC9">
            <w:pPr>
              <w:pStyle w:val="Default"/>
              <w:widowControl w:val="0"/>
              <w:spacing w:before="120"/>
              <w:ind w:right="85"/>
              <w:jc w:val="both"/>
              <w:rPr>
                <w:ins w:id="55" w:author="Autor"/>
                <w:rFonts w:asciiTheme="minorHAnsi" w:hAnsiTheme="minorHAnsi" w:cstheme="minorHAnsi"/>
                <w:bCs/>
                <w:color w:val="auto"/>
                <w:sz w:val="20"/>
                <w:szCs w:val="20"/>
                <w:lang w:val="sk-SK"/>
              </w:rPr>
            </w:pPr>
            <w:ins w:id="56" w:author="Autor">
              <w:r w:rsidRPr="00F823FC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  <w:highlight w:val="yellow"/>
                  <w:lang w:val="sk-SK"/>
                </w:rPr>
                <w:t xml:space="preserve">  </w:t>
              </w:r>
            </w:ins>
          </w:p>
          <w:p w14:paraId="303B9EB7" w14:textId="77777777" w:rsidR="00910FC9" w:rsidRPr="00F823FC" w:rsidRDefault="00910FC9" w:rsidP="00910FC9">
            <w:pPr>
              <w:rPr>
                <w:ins w:id="57" w:author="Autor"/>
                <w:rFonts w:asciiTheme="minorHAnsi" w:hAnsiTheme="minorHAnsi" w:cstheme="minorHAnsi"/>
                <w:b/>
                <w:bCs/>
                <w:sz w:val="20"/>
                <w:u w:val="single"/>
                <w:lang w:val="sk-SK"/>
              </w:rPr>
            </w:pPr>
            <w:ins w:id="58" w:author="Autor">
              <w:r w:rsidRPr="00F823FC">
                <w:rPr>
                  <w:rFonts w:asciiTheme="minorHAnsi" w:hAnsiTheme="minorHAnsi" w:cstheme="minorHAnsi"/>
                  <w:b/>
                  <w:sz w:val="20"/>
                  <w:lang w:val="sk-SK"/>
                </w:rPr>
                <w:t xml:space="preserve">  </w:t>
              </w:r>
              <w:r w:rsidRPr="00F823FC">
                <w:rPr>
                  <w:rFonts w:asciiTheme="minorHAnsi" w:hAnsiTheme="minorHAnsi" w:cstheme="minorHAnsi"/>
                  <w:b/>
                  <w:bCs/>
                  <w:sz w:val="20"/>
                  <w:u w:val="single"/>
                  <w:lang w:val="sk-SK"/>
                </w:rPr>
                <w:t>Nákup iných dopravných prostriedkov  je oprávnený  v prípade, ak ide o:</w:t>
              </w:r>
            </w:ins>
          </w:p>
          <w:p w14:paraId="7A449144" w14:textId="560ADAC4" w:rsidR="00910FC9" w:rsidRDefault="00910FC9" w:rsidP="00910FC9">
            <w:pPr>
              <w:pStyle w:val="Default"/>
              <w:widowControl w:val="0"/>
              <w:numPr>
                <w:ilvl w:val="0"/>
                <w:numId w:val="12"/>
              </w:numPr>
              <w:spacing w:before="120"/>
              <w:ind w:left="453" w:right="85" w:hanging="357"/>
              <w:jc w:val="both"/>
              <w:rPr>
                <w:ins w:id="59" w:author="Autor"/>
                <w:rFonts w:asciiTheme="minorHAnsi" w:hAnsiTheme="minorHAnsi" w:cstheme="minorHAnsi"/>
                <w:color w:val="auto"/>
                <w:sz w:val="20"/>
                <w:szCs w:val="20"/>
                <w:lang w:val="sk-SK"/>
              </w:rPr>
            </w:pPr>
            <w:ins w:id="60" w:author="Autor">
              <w:r w:rsidRPr="00F823FC">
                <w:rPr>
                  <w:rFonts w:asciiTheme="minorHAnsi" w:hAnsiTheme="minorHAnsi" w:cstheme="minorHAnsi"/>
                  <w:color w:val="auto"/>
                  <w:sz w:val="20"/>
                  <w:szCs w:val="20"/>
                  <w:lang w:val="sk-SK"/>
                </w:rPr>
                <w:t xml:space="preserve">dopravné prostriedky, ktoré majú </w:t>
              </w:r>
              <w:r w:rsidRPr="00F823FC">
                <w:rPr>
                  <w:rFonts w:asciiTheme="minorHAnsi" w:hAnsiTheme="minorHAnsi" w:cstheme="minorHAnsi"/>
                  <w:b/>
                  <w:color w:val="auto"/>
                  <w:sz w:val="20"/>
                  <w:szCs w:val="20"/>
                  <w:lang w:val="sk-SK"/>
                </w:rPr>
                <w:t>špeciálny účel</w:t>
              </w:r>
              <w:r w:rsidRPr="00F823FC">
                <w:rPr>
                  <w:rFonts w:asciiTheme="minorHAnsi" w:hAnsiTheme="minorHAnsi" w:cstheme="minorHAnsi"/>
                  <w:color w:val="auto"/>
                  <w:sz w:val="20"/>
                  <w:szCs w:val="20"/>
                  <w:lang w:val="sk-SK"/>
                </w:rPr>
                <w:t xml:space="preserve"> (napr. odťahové vozidlo, atď.)</w:t>
              </w:r>
            </w:ins>
          </w:p>
          <w:p w14:paraId="27342599" w14:textId="77777777" w:rsidR="003C49A3" w:rsidRPr="003C49A3" w:rsidRDefault="00910FC9">
            <w:pPr>
              <w:pStyle w:val="Default"/>
              <w:widowControl w:val="0"/>
              <w:numPr>
                <w:ilvl w:val="0"/>
                <w:numId w:val="12"/>
              </w:numPr>
              <w:spacing w:before="120"/>
              <w:ind w:left="517" w:right="85" w:hanging="426"/>
              <w:jc w:val="both"/>
              <w:rPr>
                <w:ins w:id="61" w:author="Autor"/>
                <w:rFonts w:asciiTheme="minorHAnsi" w:hAnsiTheme="minorHAnsi" w:cstheme="minorHAnsi"/>
                <w:color w:val="auto"/>
                <w:sz w:val="20"/>
                <w:szCs w:val="20"/>
                <w:lang w:val="sk-SK"/>
                <w:rPrChange w:id="62" w:author="Autor">
                  <w:rPr>
                    <w:ins w:id="63" w:author="Autor"/>
                    <w:rFonts w:asciiTheme="minorHAnsi" w:hAnsiTheme="minorHAnsi" w:cstheme="minorHAnsi"/>
                    <w:b/>
                    <w:color w:val="auto"/>
                    <w:sz w:val="20"/>
                    <w:szCs w:val="20"/>
                    <w:u w:val="single"/>
                  </w:rPr>
                </w:rPrChange>
              </w:rPr>
              <w:pPrChange w:id="64" w:author="Autor">
                <w:pPr>
                  <w:pStyle w:val="Default"/>
                  <w:widowControl w:val="0"/>
                  <w:numPr>
                    <w:numId w:val="12"/>
                  </w:numPr>
                  <w:spacing w:before="120"/>
                  <w:ind w:left="898" w:right="85" w:hanging="360"/>
                  <w:jc w:val="both"/>
                </w:pPr>
              </w:pPrChange>
            </w:pPr>
            <w:proofErr w:type="spellStart"/>
            <w:ins w:id="65" w:author="Autor">
              <w:r w:rsidRPr="003C49A3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lastRenderedPageBreak/>
                <w:t>nákladné</w:t>
              </w:r>
              <w:proofErr w:type="spellEnd"/>
              <w:r w:rsidRPr="003C49A3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3C49A3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>vozidlá</w:t>
              </w:r>
              <w:proofErr w:type="spellEnd"/>
              <w:r w:rsidRPr="003C49A3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3C49A3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>určené</w:t>
              </w:r>
              <w:proofErr w:type="spellEnd"/>
              <w:r w:rsidRPr="003C49A3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3C49A3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>na</w:t>
              </w:r>
              <w:proofErr w:type="spellEnd"/>
              <w:r w:rsidRPr="003C49A3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3C49A3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>prepravu</w:t>
              </w:r>
              <w:proofErr w:type="spellEnd"/>
              <w:r w:rsidRPr="003C49A3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3C49A3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>materiálu</w:t>
              </w:r>
              <w:proofErr w:type="spellEnd"/>
              <w:r w:rsidRPr="003C49A3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, </w:t>
              </w:r>
              <w:proofErr w:type="spellStart"/>
              <w:r w:rsidRPr="003C49A3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>alebo</w:t>
              </w:r>
              <w:proofErr w:type="spellEnd"/>
              <w:r w:rsidRPr="003C49A3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3C49A3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>tovaru</w:t>
              </w:r>
              <w:proofErr w:type="spellEnd"/>
              <w:r w:rsidRPr="003C49A3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 pre </w:t>
              </w:r>
              <w:proofErr w:type="spellStart"/>
              <w:r w:rsidRPr="003C49A3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>účely</w:t>
              </w:r>
              <w:proofErr w:type="spellEnd"/>
              <w:r w:rsidRPr="003C49A3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3C49A3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>žiadateľa</w:t>
              </w:r>
              <w:proofErr w:type="spellEnd"/>
              <w:r w:rsidRPr="003C49A3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, </w:t>
              </w:r>
              <w:proofErr w:type="spellStart"/>
              <w:r w:rsidRPr="003C49A3">
                <w:rPr>
                  <w:rFonts w:asciiTheme="minorHAnsi" w:hAnsiTheme="minorHAnsi" w:cstheme="minorHAnsi"/>
                  <w:b/>
                  <w:color w:val="auto"/>
                  <w:sz w:val="20"/>
                  <w:szCs w:val="20"/>
                </w:rPr>
                <w:t>n</w:t>
              </w:r>
              <w:r w:rsidRPr="003C49A3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</w:rPr>
                <w:t>ákup</w:t>
              </w:r>
              <w:proofErr w:type="spellEnd"/>
              <w:r w:rsidRPr="003C49A3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3C49A3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</w:rPr>
                <w:t>vozidiel</w:t>
              </w:r>
              <w:proofErr w:type="spellEnd"/>
              <w:r w:rsidRPr="003C49A3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3C49A3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</w:rPr>
                <w:t>cestnej</w:t>
              </w:r>
              <w:proofErr w:type="spellEnd"/>
              <w:r w:rsidRPr="003C49A3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3C49A3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</w:rPr>
                <w:t>nákladnej</w:t>
              </w:r>
              <w:proofErr w:type="spellEnd"/>
              <w:r w:rsidRPr="003C49A3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3C49A3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</w:rPr>
                <w:t>dopravy</w:t>
              </w:r>
              <w:proofErr w:type="spellEnd"/>
              <w:r w:rsidRPr="003C49A3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</w:rPr>
                <w:t xml:space="preserve"> </w:t>
              </w:r>
              <w:r w:rsidRPr="003C49A3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  <w:u w:val="single"/>
                </w:rPr>
                <w:t xml:space="preserve">pre </w:t>
              </w:r>
              <w:proofErr w:type="spellStart"/>
              <w:r w:rsidRPr="003C49A3">
                <w:rPr>
                  <w:rFonts w:asciiTheme="minorHAnsi" w:hAnsiTheme="minorHAnsi" w:cstheme="minorHAnsi"/>
                  <w:b/>
                  <w:color w:val="auto"/>
                  <w:sz w:val="20"/>
                  <w:szCs w:val="20"/>
                  <w:u w:val="single"/>
                </w:rPr>
                <w:t>žiadateľov</w:t>
              </w:r>
              <w:proofErr w:type="spellEnd"/>
              <w:r w:rsidRPr="003C49A3">
                <w:rPr>
                  <w:rFonts w:asciiTheme="minorHAnsi" w:hAnsiTheme="minorHAnsi" w:cstheme="minorHAnsi"/>
                  <w:b/>
                  <w:color w:val="auto"/>
                  <w:sz w:val="20"/>
                  <w:szCs w:val="20"/>
                  <w:u w:val="single"/>
                </w:rPr>
                <w:t xml:space="preserve">, </w:t>
              </w:r>
              <w:proofErr w:type="spellStart"/>
              <w:r w:rsidRPr="003C49A3">
                <w:rPr>
                  <w:rFonts w:asciiTheme="minorHAnsi" w:hAnsiTheme="minorHAnsi" w:cstheme="minorHAnsi"/>
                  <w:b/>
                  <w:color w:val="auto"/>
                  <w:sz w:val="20"/>
                  <w:szCs w:val="20"/>
                  <w:u w:val="single"/>
                </w:rPr>
                <w:t>ktorí</w:t>
              </w:r>
              <w:proofErr w:type="spellEnd"/>
              <w:r w:rsidRPr="003C49A3">
                <w:rPr>
                  <w:rFonts w:asciiTheme="minorHAnsi" w:hAnsiTheme="minorHAnsi" w:cstheme="minorHAnsi"/>
                  <w:b/>
                  <w:color w:val="auto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3C49A3">
                <w:rPr>
                  <w:rFonts w:asciiTheme="minorHAnsi" w:hAnsiTheme="minorHAnsi" w:cstheme="minorHAnsi"/>
                  <w:b/>
                  <w:color w:val="auto"/>
                  <w:sz w:val="20"/>
                  <w:szCs w:val="20"/>
                  <w:u w:val="single"/>
                </w:rPr>
                <w:t>pôsobia</w:t>
              </w:r>
              <w:proofErr w:type="spellEnd"/>
              <w:r w:rsidRPr="003C49A3">
                <w:rPr>
                  <w:rFonts w:asciiTheme="minorHAnsi" w:hAnsiTheme="minorHAnsi" w:cstheme="minorHAnsi"/>
                  <w:b/>
                  <w:color w:val="auto"/>
                  <w:sz w:val="20"/>
                  <w:szCs w:val="20"/>
                  <w:u w:val="single"/>
                </w:rPr>
                <w:t xml:space="preserve"> v </w:t>
              </w:r>
              <w:proofErr w:type="spellStart"/>
              <w:r w:rsidRPr="003C49A3">
                <w:rPr>
                  <w:rFonts w:asciiTheme="minorHAnsi" w:hAnsiTheme="minorHAnsi" w:cstheme="minorHAnsi"/>
                  <w:b/>
                  <w:color w:val="auto"/>
                  <w:sz w:val="20"/>
                  <w:szCs w:val="20"/>
                  <w:u w:val="single"/>
                </w:rPr>
                <w:t>oblasti</w:t>
              </w:r>
              <w:proofErr w:type="spellEnd"/>
              <w:r w:rsidRPr="003C49A3">
                <w:rPr>
                  <w:rFonts w:asciiTheme="minorHAnsi" w:hAnsiTheme="minorHAnsi" w:cstheme="minorHAnsi"/>
                  <w:b/>
                  <w:color w:val="auto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3C49A3">
                <w:rPr>
                  <w:rFonts w:asciiTheme="minorHAnsi" w:hAnsiTheme="minorHAnsi" w:cstheme="minorHAnsi"/>
                  <w:b/>
                  <w:color w:val="auto"/>
                  <w:sz w:val="20"/>
                  <w:szCs w:val="20"/>
                  <w:u w:val="single"/>
                </w:rPr>
                <w:t>cestnej</w:t>
              </w:r>
              <w:proofErr w:type="spellEnd"/>
              <w:r w:rsidRPr="003C49A3">
                <w:rPr>
                  <w:rFonts w:asciiTheme="minorHAnsi" w:hAnsiTheme="minorHAnsi" w:cstheme="minorHAnsi"/>
                  <w:b/>
                  <w:color w:val="auto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3C49A3">
                <w:rPr>
                  <w:rFonts w:asciiTheme="minorHAnsi" w:hAnsiTheme="minorHAnsi" w:cstheme="minorHAnsi"/>
                  <w:b/>
                  <w:color w:val="auto"/>
                  <w:sz w:val="20"/>
                  <w:szCs w:val="20"/>
                  <w:u w:val="single"/>
                </w:rPr>
                <w:t>nákladnej</w:t>
              </w:r>
              <w:proofErr w:type="spellEnd"/>
              <w:r w:rsidRPr="003C49A3">
                <w:rPr>
                  <w:rFonts w:asciiTheme="minorHAnsi" w:hAnsiTheme="minorHAnsi" w:cstheme="minorHAnsi"/>
                  <w:b/>
                  <w:color w:val="auto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3C49A3">
                <w:rPr>
                  <w:rFonts w:asciiTheme="minorHAnsi" w:hAnsiTheme="minorHAnsi" w:cstheme="minorHAnsi"/>
                  <w:b/>
                  <w:color w:val="auto"/>
                  <w:sz w:val="20"/>
                  <w:szCs w:val="20"/>
                  <w:u w:val="single"/>
                </w:rPr>
                <w:t>dopravy</w:t>
              </w:r>
              <w:proofErr w:type="spellEnd"/>
              <w:r w:rsidRPr="003C49A3">
                <w:rPr>
                  <w:rFonts w:asciiTheme="minorHAnsi" w:hAnsiTheme="minorHAnsi" w:cstheme="minorHAnsi"/>
                  <w:b/>
                  <w:color w:val="auto"/>
                  <w:sz w:val="20"/>
                  <w:szCs w:val="20"/>
                  <w:u w:val="single"/>
                </w:rPr>
                <w:t xml:space="preserve">, </w:t>
              </w:r>
              <w:proofErr w:type="spellStart"/>
              <w:r w:rsidRPr="003C49A3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  <w:u w:val="single"/>
                </w:rPr>
                <w:t>nie</w:t>
              </w:r>
              <w:proofErr w:type="spellEnd"/>
              <w:r w:rsidRPr="003C49A3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  <w:u w:val="single"/>
                </w:rPr>
                <w:t xml:space="preserve"> je </w:t>
              </w:r>
              <w:proofErr w:type="spellStart"/>
              <w:r w:rsidRPr="003C49A3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  <w:u w:val="single"/>
                </w:rPr>
                <w:t>oprávnený</w:t>
              </w:r>
              <w:proofErr w:type="spellEnd"/>
              <w:r w:rsidRPr="003C49A3">
                <w:rPr>
                  <w:rFonts w:asciiTheme="minorHAnsi" w:hAnsiTheme="minorHAnsi" w:cstheme="minorHAnsi"/>
                  <w:b/>
                  <w:color w:val="auto"/>
                  <w:sz w:val="20"/>
                  <w:szCs w:val="20"/>
                  <w:u w:val="single"/>
                </w:rPr>
                <w:t xml:space="preserve">. </w:t>
              </w:r>
            </w:ins>
          </w:p>
          <w:p w14:paraId="7D58E21E" w14:textId="5CAE565D" w:rsidR="008421F3" w:rsidRPr="003C49A3" w:rsidDel="00910FC9" w:rsidRDefault="008421F3" w:rsidP="003C49A3">
            <w:pPr>
              <w:pStyle w:val="Default"/>
              <w:widowControl w:val="0"/>
              <w:numPr>
                <w:ilvl w:val="0"/>
                <w:numId w:val="12"/>
              </w:numPr>
              <w:spacing w:before="120"/>
              <w:ind w:right="85"/>
              <w:jc w:val="both"/>
              <w:rPr>
                <w:ins w:id="66" w:author="Autor"/>
                <w:del w:id="67" w:author="Autor"/>
                <w:rFonts w:asciiTheme="minorHAnsi" w:hAnsiTheme="minorHAnsi" w:cstheme="minorHAnsi"/>
                <w:color w:val="auto"/>
                <w:sz w:val="20"/>
                <w:szCs w:val="20"/>
                <w:lang w:val="sk-SK"/>
              </w:rPr>
            </w:pPr>
            <w:del w:id="68" w:author="Autor">
              <w:r w:rsidRPr="003C49A3" w:rsidDel="00910FC9">
                <w:rPr>
                  <w:rFonts w:asciiTheme="minorHAnsi" w:hAnsiTheme="minorHAnsi" w:cstheme="minorHAnsi"/>
                  <w:b/>
                  <w:bCs/>
                  <w:color w:val="auto"/>
                  <w:sz w:val="19"/>
                  <w:szCs w:val="19"/>
                </w:rPr>
                <w:delText xml:space="preserve">Nákup vozidiel cestnej nákladnej dopravy nie je oprávnený. </w:delText>
              </w:r>
              <w:r w:rsidRPr="003C49A3" w:rsidDel="00910FC9">
                <w:rPr>
                  <w:rFonts w:asciiTheme="minorHAnsi" w:hAnsiTheme="minorHAnsi" w:cstheme="minorHAnsi"/>
                  <w:color w:val="auto"/>
                  <w:sz w:val="19"/>
                  <w:szCs w:val="19"/>
                </w:rPr>
                <w:delText>Uvedené sa týka výlučne žiadateľov, ktorí pôsobia v oblasti cestenej nákladnej dopravy. Nákup nákladného vozidla na prepravu materiálu, alebo tovaru pre účely žiadateľa, teda nie za úplatu pre tretie subjekty je oprávnený.</w:delText>
              </w:r>
            </w:del>
          </w:p>
          <w:p w14:paraId="0FC6EA83" w14:textId="199E6E19" w:rsidR="0074752D" w:rsidDel="00910FC9" w:rsidRDefault="0074752D" w:rsidP="00E04E60">
            <w:pPr>
              <w:pStyle w:val="Default"/>
              <w:widowControl w:val="0"/>
              <w:ind w:left="178" w:right="85"/>
              <w:jc w:val="both"/>
              <w:rPr>
                <w:ins w:id="69" w:author="Autor"/>
                <w:del w:id="70" w:author="Autor"/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  <w:p w14:paraId="62C59AFD" w14:textId="3F7BBE23" w:rsidR="0074752D" w:rsidRPr="00DE6162" w:rsidDel="00910FC9" w:rsidRDefault="0074752D" w:rsidP="0074752D">
            <w:pPr>
              <w:pStyle w:val="Default"/>
              <w:widowControl w:val="0"/>
              <w:ind w:left="178" w:right="85"/>
              <w:jc w:val="both"/>
              <w:rPr>
                <w:ins w:id="71" w:author="Autor"/>
                <w:del w:id="72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ins w:id="73" w:author="Autor">
              <w:del w:id="74" w:author="Autor">
                <w:r w:rsidRPr="00DE6162" w:rsidDel="00910FC9">
                  <w:rPr>
                    <w:rFonts w:asciiTheme="minorHAnsi" w:hAnsiTheme="minorHAnsi" w:cstheme="minorHAnsi"/>
                    <w:color w:val="auto"/>
                    <w:sz w:val="19"/>
                    <w:szCs w:val="19"/>
                    <w:lang w:val="sk-SK"/>
                  </w:rPr>
                  <w:delText xml:space="preserve">Oprávnený je iba nákup takých dopravných prostriedkov, ktoré majú </w:delText>
                </w:r>
                <w:r w:rsidRPr="00DE6162" w:rsidDel="00910FC9">
                  <w:rPr>
                    <w:rFonts w:asciiTheme="minorHAnsi" w:hAnsiTheme="minorHAnsi" w:cstheme="minorHAnsi"/>
                    <w:b/>
                    <w:color w:val="auto"/>
                    <w:sz w:val="19"/>
                    <w:szCs w:val="19"/>
                    <w:lang w:val="sk-SK"/>
                  </w:rPr>
                  <w:delText>špeciálny účel</w:delText>
                </w:r>
                <w:r w:rsidRPr="00DE6162" w:rsidDel="00910FC9">
                  <w:rPr>
                    <w:rFonts w:asciiTheme="minorHAnsi" w:hAnsiTheme="minorHAnsi" w:cstheme="minorHAnsi"/>
                    <w:color w:val="auto"/>
                    <w:sz w:val="19"/>
                    <w:szCs w:val="19"/>
                    <w:lang w:val="sk-SK"/>
                  </w:rPr>
                  <w:delText xml:space="preserve"> (napr. dopravné a stavebné mechanizmy ako pásové rýpadlo, buldozer, odťahové vozidlo, atď.)  </w:delText>
                </w:r>
              </w:del>
            </w:ins>
          </w:p>
          <w:p w14:paraId="51D7B885" w14:textId="093A0861" w:rsidR="0074752D" w:rsidRPr="00DE6162" w:rsidDel="00910FC9" w:rsidRDefault="0074752D" w:rsidP="0074752D">
            <w:pPr>
              <w:pStyle w:val="Default"/>
              <w:widowControl w:val="0"/>
              <w:ind w:left="178" w:right="85"/>
              <w:jc w:val="both"/>
              <w:rPr>
                <w:ins w:id="75" w:author="Autor"/>
                <w:del w:id="76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5BCEB3A3" w14:textId="72FC085A" w:rsidR="0074752D" w:rsidRPr="00DE6162" w:rsidDel="00910FC9" w:rsidRDefault="0074752D" w:rsidP="0074752D">
            <w:pPr>
              <w:pStyle w:val="Default"/>
              <w:widowControl w:val="0"/>
              <w:ind w:left="178" w:right="85"/>
              <w:jc w:val="both"/>
              <w:rPr>
                <w:ins w:id="77" w:author="Autor"/>
                <w:del w:id="78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ins w:id="79" w:author="Autor">
              <w:del w:id="80" w:author="Autor">
                <w:r w:rsidRPr="00DE6162" w:rsidDel="00910FC9">
                  <w:rPr>
                    <w:rFonts w:asciiTheme="minorHAnsi" w:hAnsiTheme="minorHAnsi" w:cstheme="minorHAnsi"/>
                    <w:color w:val="auto"/>
                    <w:sz w:val="19"/>
                    <w:szCs w:val="19"/>
                    <w:lang w:val="sk-SK"/>
                  </w:rPr>
                  <w:delText>Nákup automobilu za účelom premiestňovania zamestnancov na poskytovanie služieb a za účelom premiestňovania tovaru alebo prístrojov nie je oprávneným výdavkom.</w:delText>
                </w:r>
              </w:del>
            </w:ins>
          </w:p>
          <w:p w14:paraId="35137AD9" w14:textId="64FB17A4" w:rsidR="0074752D" w:rsidRPr="00D41226" w:rsidRDefault="0074752D" w:rsidP="00E04E60">
            <w:pPr>
              <w:pStyle w:val="Default"/>
              <w:widowControl w:val="0"/>
              <w:ind w:left="178" w:right="85"/>
              <w:jc w:val="both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</w:tr>
      <w:tr w:rsidR="008421F3" w:rsidRPr="009B0208" w14:paraId="60086920" w14:textId="77777777" w:rsidTr="00911EFB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80F9DE2" w14:textId="77777777" w:rsidR="008421F3" w:rsidRPr="009B0208" w:rsidRDefault="008421F3" w:rsidP="00E04E60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lastRenderedPageBreak/>
              <w:t xml:space="preserve">029 </w:t>
            </w:r>
            <w:r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-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Ostatný dlhodobý hmotný majetok vo výške obstarávacej ceny</w:t>
            </w:r>
          </w:p>
        </w:tc>
        <w:tc>
          <w:tcPr>
            <w:tcW w:w="89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1A28C24B" w14:textId="77777777" w:rsidR="008421F3" w:rsidRPr="009B0208" w:rsidRDefault="008421F3" w:rsidP="00E04E60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prevádzkových/špeciálnych strojov, prístrojov, zariadení vrátane prvého zaškolenia obsluhy (napr. CNC stroje, brúsky, frézy a iné výrobné zariadenia),</w:t>
            </w:r>
          </w:p>
          <w:p w14:paraId="28B26CE6" w14:textId="77777777" w:rsidR="008421F3" w:rsidRPr="009B0208" w:rsidRDefault="008421F3" w:rsidP="00E04E60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technológií alebo časti technológií tvoriacich navzájom funkčný celok,</w:t>
            </w:r>
          </w:p>
        </w:tc>
      </w:tr>
      <w:tr w:rsidR="008421F3" w:rsidRPr="009B0208" w14:paraId="6B6C88DD" w14:textId="77777777" w:rsidTr="00911EFB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DB5EBF5" w14:textId="77777777" w:rsidR="008421F3" w:rsidRPr="009B0208" w:rsidRDefault="008421F3" w:rsidP="00E04E60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51 - ostatné služby</w:t>
            </w:r>
          </w:p>
        </w:tc>
        <w:tc>
          <w:tcPr>
            <w:tcW w:w="89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729EF19" w14:textId="77777777" w:rsidR="008421F3" w:rsidRPr="009B0208" w:rsidRDefault="008421F3" w:rsidP="00E04E60">
            <w:pPr>
              <w:pStyle w:val="Default"/>
              <w:widowControl w:val="0"/>
              <w:numPr>
                <w:ilvl w:val="0"/>
                <w:numId w:val="5"/>
              </w:numPr>
              <w:ind w:left="5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marketingové aktivity, podporujúce podnik rôznymi formami (letáky, reklamné pútače, inzercia a pod.),</w:t>
            </w:r>
          </w:p>
          <w:p w14:paraId="6EC6446E" w14:textId="77777777" w:rsidR="008421F3" w:rsidRPr="009B0208" w:rsidRDefault="008421F3" w:rsidP="00E04E60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473C3290" w14:textId="7E9F92DE" w:rsidR="008421F3" w:rsidRPr="009B0208" w:rsidRDefault="00911EFB" w:rsidP="00911EFB">
            <w:pPr>
              <w:pStyle w:val="Default"/>
              <w:widowControl w:val="0"/>
              <w:ind w:left="5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 xml:space="preserve"> </w:t>
            </w:r>
            <w:r w:rsidR="008421F3"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Výdavky na marketingové aktivity</w:t>
            </w:r>
            <w:r w:rsidR="008421F3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</w:t>
            </w:r>
            <w:r w:rsidR="008421F3"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sú oprávnené len v kombinácii s oprávnenými výdavkami uvedenými aspoň v rámci jednej inej skupiny výdavkov pre túto oprávnenú aktivitu a to maximálne do výšky 25% celkových oprávnených výdavkov projektu.</w:t>
            </w:r>
          </w:p>
        </w:tc>
      </w:tr>
      <w:bookmarkEnd w:id="0"/>
      <w:bookmarkEnd w:id="1"/>
    </w:tbl>
    <w:p w14:paraId="0B30CCAD" w14:textId="1CDA63E3" w:rsidR="00706230" w:rsidRDefault="00706230" w:rsidP="00911EFB">
      <w:pPr>
        <w:tabs>
          <w:tab w:val="left" w:pos="2160"/>
        </w:tabs>
        <w:rPr>
          <w:rFonts w:asciiTheme="minorHAnsi" w:hAnsiTheme="minorHAnsi" w:cstheme="minorHAnsi"/>
        </w:rPr>
      </w:pPr>
    </w:p>
    <w:sectPr w:rsidR="00706230" w:rsidSect="00911EFB">
      <w:headerReference w:type="default" r:id="rId10"/>
      <w:headerReference w:type="first" r:id="rId11"/>
      <w:pgSz w:w="16838" w:h="11906" w:orient="landscape"/>
      <w:pgMar w:top="1418" w:right="1417" w:bottom="1134" w:left="1417" w:header="708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DCEC7" w14:textId="77777777" w:rsidR="000B4C75" w:rsidRDefault="000B4C75" w:rsidP="007900C1">
      <w:r>
        <w:separator/>
      </w:r>
    </w:p>
  </w:endnote>
  <w:endnote w:type="continuationSeparator" w:id="0">
    <w:p w14:paraId="5E95281B" w14:textId="77777777" w:rsidR="000B4C75" w:rsidRDefault="000B4C75" w:rsidP="0079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43BEB" w14:textId="77777777" w:rsidR="000B4C75" w:rsidRDefault="000B4C75" w:rsidP="007900C1">
      <w:r>
        <w:separator/>
      </w:r>
    </w:p>
  </w:footnote>
  <w:footnote w:type="continuationSeparator" w:id="0">
    <w:p w14:paraId="65BE94E9" w14:textId="77777777" w:rsidR="000B4C75" w:rsidRDefault="000B4C75" w:rsidP="007900C1">
      <w:r>
        <w:continuationSeparator/>
      </w:r>
    </w:p>
  </w:footnote>
  <w:footnote w:id="1">
    <w:p w14:paraId="3DCB7C39" w14:textId="77777777" w:rsidR="008421F3" w:rsidRDefault="008421F3" w:rsidP="008421F3">
      <w:pPr>
        <w:pStyle w:val="Textpoznmkypodiarou"/>
        <w:ind w:left="170" w:hanging="170"/>
        <w:jc w:val="both"/>
        <w:rPr>
          <w:rStyle w:val="Odkaznapoznmkupodiarou"/>
          <w:rFonts w:ascii="Arial Narrow" w:hAnsi="Arial Narrow"/>
          <w:szCs w:val="18"/>
        </w:rPr>
      </w:pPr>
      <w:r>
        <w:rPr>
          <w:rStyle w:val="Odkaznapoznmkupodiarou"/>
          <w:rFonts w:ascii="Arial Narrow" w:hAnsi="Arial Narrow"/>
          <w:szCs w:val="18"/>
        </w:rPr>
        <w:footnoteRef/>
      </w:r>
      <w:r>
        <w:rPr>
          <w:rStyle w:val="Odkaznapoznmkupodiarou"/>
          <w:rFonts w:ascii="Arial Narrow" w:hAnsi="Arial Narrow"/>
          <w:szCs w:val="18"/>
        </w:rPr>
        <w:t xml:space="preserve"> </w:t>
      </w:r>
      <w:r>
        <w:rPr>
          <w:rFonts w:ascii="Arial Narrow" w:hAnsi="Arial Narrow"/>
          <w:szCs w:val="18"/>
          <w:vertAlign w:val="subscript"/>
        </w:rPr>
        <w:tab/>
      </w:r>
      <w:r>
        <w:rPr>
          <w:rStyle w:val="Zvraznenie"/>
          <w:rFonts w:ascii="Arial Narrow" w:hAnsi="Arial Narrow"/>
          <w:bCs/>
          <w:szCs w:val="18"/>
          <w:shd w:val="clear" w:color="auto" w:fill="FFFFFF"/>
        </w:rPr>
        <w:t>Zákon</w:t>
      </w:r>
      <w:r>
        <w:rPr>
          <w:rStyle w:val="apple-converted-space"/>
          <w:rFonts w:ascii="Arial Narrow" w:hAnsi="Arial Narrow"/>
          <w:i/>
          <w:szCs w:val="18"/>
          <w:shd w:val="clear" w:color="auto" w:fill="FFFFFF"/>
        </w:rPr>
        <w:t> </w:t>
      </w:r>
      <w:r>
        <w:rPr>
          <w:rFonts w:ascii="Arial Narrow" w:hAnsi="Arial Narrow"/>
          <w:szCs w:val="18"/>
          <w:shd w:val="clear" w:color="auto" w:fill="FFFFFF"/>
        </w:rPr>
        <w:t>č. 222/2004 Z. z. o dani z pridanej hodnoty v znení neskorších predpisov.</w:t>
      </w:r>
    </w:p>
  </w:footnote>
  <w:footnote w:id="2">
    <w:p w14:paraId="704B6CC6" w14:textId="77777777" w:rsidR="0074752D" w:rsidRDefault="0074752D" w:rsidP="0074752D">
      <w:pPr>
        <w:pStyle w:val="Textpoznmkypodiarou"/>
        <w:rPr>
          <w:ins w:id="13" w:author="Autor"/>
        </w:rPr>
      </w:pPr>
      <w:ins w:id="14" w:author="Autor">
        <w:r>
          <w:rPr>
            <w:rStyle w:val="Odkaznapoznmkupodiarou"/>
          </w:rPr>
          <w:footnoteRef/>
        </w:r>
        <w:r>
          <w:t xml:space="preserve"> </w:t>
        </w:r>
        <w:r w:rsidRPr="00DE6162">
          <w:rPr>
            <w:rFonts w:asciiTheme="minorHAnsi" w:hAnsiTheme="minorHAnsi" w:cstheme="minorHAnsi"/>
          </w:rPr>
          <w:fldChar w:fldCharType="begin"/>
        </w:r>
        <w:r w:rsidRPr="00DE6162">
          <w:rPr>
            <w:rFonts w:asciiTheme="minorHAnsi" w:hAnsiTheme="minorHAnsi" w:cstheme="minorHAnsi"/>
          </w:rPr>
          <w:instrText xml:space="preserve"> HYPERLINK "https://www.financnasprava.sk/_img/pfsedit/Dokumenty_PFS/Podnikatelia/Clo_obchodny_tovar/EORI/StatistickaKlasifikaciaEkonomickychCinnosti.pdf" </w:instrText>
        </w:r>
        <w:r w:rsidRPr="00DE6162">
          <w:rPr>
            <w:rFonts w:asciiTheme="minorHAnsi" w:hAnsiTheme="minorHAnsi" w:cstheme="minorHAnsi"/>
          </w:rPr>
        </w:r>
        <w:r w:rsidRPr="00DE6162">
          <w:rPr>
            <w:rFonts w:asciiTheme="minorHAnsi" w:hAnsiTheme="minorHAnsi" w:cstheme="minorHAnsi"/>
          </w:rPr>
          <w:fldChar w:fldCharType="separate"/>
        </w:r>
        <w:r w:rsidRPr="00DE6162">
          <w:rPr>
            <w:rStyle w:val="Hypertextovprepojenie"/>
            <w:rFonts w:asciiTheme="minorHAnsi" w:hAnsiTheme="minorHAnsi" w:cstheme="minorHAnsi"/>
          </w:rPr>
          <w:t>https://www.financnasprava.sk/_img/pfsedit/Dokumenty_PFS/Podnikatelia/Clo_obchodny_tovar/EORI/StatistickaKlasifikaciaEkonomickychCinnosti.pdf</w:t>
        </w:r>
        <w:r w:rsidRPr="00DE6162">
          <w:rPr>
            <w:rFonts w:asciiTheme="minorHAnsi" w:hAnsiTheme="minorHAnsi" w:cstheme="minorHAnsi"/>
          </w:rPr>
          <w:fldChar w:fldCharType="end"/>
        </w:r>
      </w:ins>
    </w:p>
  </w:footnote>
  <w:footnote w:id="3">
    <w:p w14:paraId="32DB10CE" w14:textId="77777777" w:rsidR="00910FC9" w:rsidRDefault="00910FC9" w:rsidP="00910FC9">
      <w:pPr>
        <w:pStyle w:val="Textpoznmkypodiarou"/>
        <w:rPr>
          <w:ins w:id="39" w:author="Autor"/>
        </w:rPr>
      </w:pPr>
      <w:ins w:id="40" w:author="Autor">
        <w:r>
          <w:rPr>
            <w:rStyle w:val="Odkaznapoznmkupodiarou"/>
          </w:rPr>
          <w:footnoteRef/>
        </w:r>
        <w:r>
          <w:t xml:space="preserve"> Automobily patriace do kategórie vozidiel M1, bližšie identifikované v rámci prílohy č. 1 Nariadenia </w:t>
        </w:r>
        <w:r w:rsidRPr="002A2A2D">
          <w:t>Európskeho parlamentu a Rady (EÚ) 2018/858 z</w:t>
        </w:r>
        <w:r>
          <w:t>o dňa</w:t>
        </w:r>
        <w:r w:rsidRPr="002A2A2D">
          <w:t xml:space="preserve"> 30.</w:t>
        </w:r>
        <w:r>
          <w:t>05.</w:t>
        </w:r>
        <w:r w:rsidRPr="00213B94">
          <w:t>2018 (</w:t>
        </w:r>
        <w:r w:rsidRPr="00E66969">
          <w:rPr>
            <w:rFonts w:cstheme="minorHAnsi"/>
            <w:bCs/>
            <w:szCs w:val="19"/>
          </w:rPr>
          <w:t>sedany, kabriolety, kombi ...), sú v rámci predmetnej aktivity A1  neoprávnené typy vozidiel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96CF3" w14:textId="77777777" w:rsidR="008421F3" w:rsidRDefault="008421F3" w:rsidP="00706230">
    <w:pPr>
      <w:pStyle w:val="Hlavika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6C0B" w14:textId="77777777" w:rsidR="008421F3" w:rsidRDefault="008421F3" w:rsidP="00A03043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7566F052" wp14:editId="091E69F6">
          <wp:simplePos x="0" y="0"/>
          <wp:positionH relativeFrom="column">
            <wp:posOffset>3476625</wp:posOffset>
          </wp:positionH>
          <wp:positionV relativeFrom="paragraph">
            <wp:posOffset>8890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106" name="Obrázok 106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59264" behindDoc="1" locked="0" layoutInCell="1" allowOverlap="1" wp14:anchorId="6ED3B2B2" wp14:editId="4A7B3692">
          <wp:simplePos x="0" y="0"/>
          <wp:positionH relativeFrom="column">
            <wp:posOffset>892720</wp:posOffset>
          </wp:positionH>
          <wp:positionV relativeFrom="paragraph">
            <wp:posOffset>-92075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107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0288" behindDoc="1" locked="0" layoutInCell="1" allowOverlap="1" wp14:anchorId="73E96C0F" wp14:editId="5CE3604D">
          <wp:simplePos x="0" y="0"/>
          <wp:positionH relativeFrom="column">
            <wp:posOffset>6644253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108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</w:p>
  <w:p w14:paraId="373EC49A" w14:textId="77777777" w:rsidR="008421F3" w:rsidRDefault="008421F3" w:rsidP="00437D96">
    <w:pPr>
      <w:pStyle w:val="Hlavika"/>
      <w:tabs>
        <w:tab w:val="right" w:pos="14004"/>
      </w:tabs>
    </w:pPr>
  </w:p>
  <w:p w14:paraId="7E092348" w14:textId="77777777" w:rsidR="008421F3" w:rsidRDefault="008421F3" w:rsidP="00437D96">
    <w:pPr>
      <w:pStyle w:val="Hlavika"/>
      <w:tabs>
        <w:tab w:val="right" w:pos="14004"/>
      </w:tabs>
    </w:pPr>
  </w:p>
  <w:p w14:paraId="3F9B6B1B" w14:textId="0B0C82B6" w:rsidR="008421F3" w:rsidRPr="001B5DCB" w:rsidRDefault="008421F3" w:rsidP="00437D96">
    <w:pPr>
      <w:pStyle w:val="Hlavika"/>
      <w:tabs>
        <w:tab w:val="right" w:pos="14004"/>
      </w:tabs>
    </w:pPr>
    <w:r>
      <w:t xml:space="preserve">Príloha č. 2 výzvy - </w:t>
    </w:r>
    <w:r w:rsidRPr="001B5DCB">
      <w:t>Špecifikácia oprávnen</w:t>
    </w:r>
    <w:r>
      <w:t>ej</w:t>
    </w:r>
    <w:r w:rsidRPr="001B5DCB">
      <w:t xml:space="preserve"> aktiv</w:t>
    </w:r>
    <w:r>
      <w:t>i</w:t>
    </w:r>
    <w:r w:rsidRPr="001B5DCB">
      <w:t>t</w:t>
    </w:r>
    <w:r>
      <w:t>y</w:t>
    </w:r>
    <w:r w:rsidRPr="001B5DCB">
      <w:t xml:space="preserve"> a oprávnených výdavkov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C4512" w14:textId="77777777" w:rsidR="008421F3" w:rsidRDefault="008421F3" w:rsidP="00706230">
    <w:pPr>
      <w:pStyle w:val="Hlavika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6B95" w14:textId="77777777" w:rsidR="00DB2968" w:rsidRDefault="00DB2968" w:rsidP="00437D96">
    <w:pPr>
      <w:pStyle w:val="Hlavika"/>
      <w:tabs>
        <w:tab w:val="right" w:pos="14004"/>
      </w:tabs>
    </w:pPr>
  </w:p>
  <w:p w14:paraId="5282F9B6" w14:textId="77777777" w:rsidR="00DB2968" w:rsidRDefault="00DB2968" w:rsidP="00437D96">
    <w:pPr>
      <w:pStyle w:val="Hlavika"/>
      <w:tabs>
        <w:tab w:val="right" w:pos="14004"/>
      </w:tabs>
    </w:pPr>
  </w:p>
  <w:p w14:paraId="05B29902" w14:textId="674504FD" w:rsidR="00DB2968" w:rsidRPr="001B5DCB" w:rsidRDefault="00DB2968" w:rsidP="00437D96">
    <w:pPr>
      <w:pStyle w:val="Hlavika"/>
      <w:tabs>
        <w:tab w:val="right" w:pos="140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04D7"/>
    <w:multiLevelType w:val="hybridMultilevel"/>
    <w:tmpl w:val="AA702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5CE1"/>
    <w:multiLevelType w:val="hybridMultilevel"/>
    <w:tmpl w:val="EDBE3E6E"/>
    <w:lvl w:ilvl="0" w:tplc="041B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 w15:restartNumberingAfterBreak="0">
    <w:nsid w:val="1C00522C"/>
    <w:multiLevelType w:val="hybridMultilevel"/>
    <w:tmpl w:val="F528908C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1A4B59"/>
    <w:multiLevelType w:val="hybridMultilevel"/>
    <w:tmpl w:val="85745C50"/>
    <w:lvl w:ilvl="0" w:tplc="041B000F">
      <w:start w:val="1"/>
      <w:numFmt w:val="decimal"/>
      <w:lvlText w:val="%1."/>
      <w:lvlJc w:val="left"/>
      <w:pPr>
        <w:ind w:left="1178" w:hanging="360"/>
      </w:pPr>
    </w:lvl>
    <w:lvl w:ilvl="1" w:tplc="041B0019" w:tentative="1">
      <w:start w:val="1"/>
      <w:numFmt w:val="lowerLetter"/>
      <w:lvlText w:val="%2."/>
      <w:lvlJc w:val="left"/>
      <w:pPr>
        <w:ind w:left="1898" w:hanging="360"/>
      </w:pPr>
    </w:lvl>
    <w:lvl w:ilvl="2" w:tplc="041B001B" w:tentative="1">
      <w:start w:val="1"/>
      <w:numFmt w:val="lowerRoman"/>
      <w:lvlText w:val="%3."/>
      <w:lvlJc w:val="right"/>
      <w:pPr>
        <w:ind w:left="2618" w:hanging="180"/>
      </w:pPr>
    </w:lvl>
    <w:lvl w:ilvl="3" w:tplc="041B000F" w:tentative="1">
      <w:start w:val="1"/>
      <w:numFmt w:val="decimal"/>
      <w:lvlText w:val="%4."/>
      <w:lvlJc w:val="left"/>
      <w:pPr>
        <w:ind w:left="3338" w:hanging="360"/>
      </w:pPr>
    </w:lvl>
    <w:lvl w:ilvl="4" w:tplc="041B0019" w:tentative="1">
      <w:start w:val="1"/>
      <w:numFmt w:val="lowerLetter"/>
      <w:lvlText w:val="%5."/>
      <w:lvlJc w:val="left"/>
      <w:pPr>
        <w:ind w:left="4058" w:hanging="360"/>
      </w:pPr>
    </w:lvl>
    <w:lvl w:ilvl="5" w:tplc="041B001B" w:tentative="1">
      <w:start w:val="1"/>
      <w:numFmt w:val="lowerRoman"/>
      <w:lvlText w:val="%6."/>
      <w:lvlJc w:val="right"/>
      <w:pPr>
        <w:ind w:left="4778" w:hanging="180"/>
      </w:pPr>
    </w:lvl>
    <w:lvl w:ilvl="6" w:tplc="041B000F" w:tentative="1">
      <w:start w:val="1"/>
      <w:numFmt w:val="decimal"/>
      <w:lvlText w:val="%7."/>
      <w:lvlJc w:val="left"/>
      <w:pPr>
        <w:ind w:left="5498" w:hanging="360"/>
      </w:pPr>
    </w:lvl>
    <w:lvl w:ilvl="7" w:tplc="041B0019" w:tentative="1">
      <w:start w:val="1"/>
      <w:numFmt w:val="lowerLetter"/>
      <w:lvlText w:val="%8."/>
      <w:lvlJc w:val="left"/>
      <w:pPr>
        <w:ind w:left="6218" w:hanging="360"/>
      </w:pPr>
    </w:lvl>
    <w:lvl w:ilvl="8" w:tplc="041B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4" w15:restartNumberingAfterBreak="0">
    <w:nsid w:val="2B1A3C02"/>
    <w:multiLevelType w:val="hybridMultilevel"/>
    <w:tmpl w:val="152C90FE"/>
    <w:lvl w:ilvl="0" w:tplc="CDBEAC6C">
      <w:numFmt w:val="bullet"/>
      <w:lvlText w:val="•"/>
      <w:lvlJc w:val="left"/>
      <w:pPr>
        <w:ind w:left="578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6FD426E"/>
    <w:multiLevelType w:val="hybridMultilevel"/>
    <w:tmpl w:val="954AE136"/>
    <w:lvl w:ilvl="0" w:tplc="D2EA154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B64CA"/>
    <w:multiLevelType w:val="hybridMultilevel"/>
    <w:tmpl w:val="C6C2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F246A"/>
    <w:multiLevelType w:val="hybridMultilevel"/>
    <w:tmpl w:val="62B8AA60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3B82FFB"/>
    <w:multiLevelType w:val="hybridMultilevel"/>
    <w:tmpl w:val="4460801E"/>
    <w:lvl w:ilvl="0" w:tplc="041B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9" w15:restartNumberingAfterBreak="0">
    <w:nsid w:val="5C7D678E"/>
    <w:multiLevelType w:val="hybridMultilevel"/>
    <w:tmpl w:val="75B03C3E"/>
    <w:lvl w:ilvl="0" w:tplc="119E49D8">
      <w:start w:val="1"/>
      <w:numFmt w:val="lowerLetter"/>
      <w:lvlText w:val="%1)"/>
      <w:lvlJc w:val="left"/>
      <w:pPr>
        <w:ind w:left="1178" w:hanging="360"/>
      </w:pPr>
    </w:lvl>
    <w:lvl w:ilvl="1" w:tplc="041B0019" w:tentative="1">
      <w:start w:val="1"/>
      <w:numFmt w:val="lowerLetter"/>
      <w:lvlText w:val="%2."/>
      <w:lvlJc w:val="left"/>
      <w:pPr>
        <w:ind w:left="1898" w:hanging="360"/>
      </w:pPr>
    </w:lvl>
    <w:lvl w:ilvl="2" w:tplc="041B001B" w:tentative="1">
      <w:start w:val="1"/>
      <w:numFmt w:val="lowerRoman"/>
      <w:lvlText w:val="%3."/>
      <w:lvlJc w:val="right"/>
      <w:pPr>
        <w:ind w:left="2618" w:hanging="180"/>
      </w:pPr>
    </w:lvl>
    <w:lvl w:ilvl="3" w:tplc="041B000F" w:tentative="1">
      <w:start w:val="1"/>
      <w:numFmt w:val="decimal"/>
      <w:lvlText w:val="%4."/>
      <w:lvlJc w:val="left"/>
      <w:pPr>
        <w:ind w:left="3338" w:hanging="360"/>
      </w:pPr>
    </w:lvl>
    <w:lvl w:ilvl="4" w:tplc="041B0019" w:tentative="1">
      <w:start w:val="1"/>
      <w:numFmt w:val="lowerLetter"/>
      <w:lvlText w:val="%5."/>
      <w:lvlJc w:val="left"/>
      <w:pPr>
        <w:ind w:left="4058" w:hanging="360"/>
      </w:pPr>
    </w:lvl>
    <w:lvl w:ilvl="5" w:tplc="041B001B" w:tentative="1">
      <w:start w:val="1"/>
      <w:numFmt w:val="lowerRoman"/>
      <w:lvlText w:val="%6."/>
      <w:lvlJc w:val="right"/>
      <w:pPr>
        <w:ind w:left="4778" w:hanging="180"/>
      </w:pPr>
    </w:lvl>
    <w:lvl w:ilvl="6" w:tplc="041B000F" w:tentative="1">
      <w:start w:val="1"/>
      <w:numFmt w:val="decimal"/>
      <w:lvlText w:val="%7."/>
      <w:lvlJc w:val="left"/>
      <w:pPr>
        <w:ind w:left="5498" w:hanging="360"/>
      </w:pPr>
    </w:lvl>
    <w:lvl w:ilvl="7" w:tplc="041B0019" w:tentative="1">
      <w:start w:val="1"/>
      <w:numFmt w:val="lowerLetter"/>
      <w:lvlText w:val="%8."/>
      <w:lvlJc w:val="left"/>
      <w:pPr>
        <w:ind w:left="6218" w:hanging="360"/>
      </w:pPr>
    </w:lvl>
    <w:lvl w:ilvl="8" w:tplc="041B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0" w15:restartNumberingAfterBreak="0">
    <w:nsid w:val="6013754F"/>
    <w:multiLevelType w:val="hybridMultilevel"/>
    <w:tmpl w:val="3DB6E6C4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DA2B37"/>
    <w:multiLevelType w:val="hybridMultilevel"/>
    <w:tmpl w:val="CE5E8FFA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94880"/>
    <w:multiLevelType w:val="hybridMultilevel"/>
    <w:tmpl w:val="17EE5060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907209">
    <w:abstractNumId w:val="1"/>
  </w:num>
  <w:num w:numId="2" w16cid:durableId="1341733363">
    <w:abstractNumId w:val="1"/>
  </w:num>
  <w:num w:numId="3" w16cid:durableId="1844123093">
    <w:abstractNumId w:val="0"/>
  </w:num>
  <w:num w:numId="4" w16cid:durableId="1338726420">
    <w:abstractNumId w:val="6"/>
  </w:num>
  <w:num w:numId="5" w16cid:durableId="1122071833">
    <w:abstractNumId w:val="11"/>
  </w:num>
  <w:num w:numId="6" w16cid:durableId="31030823">
    <w:abstractNumId w:val="12"/>
  </w:num>
  <w:num w:numId="7" w16cid:durableId="111093522">
    <w:abstractNumId w:val="10"/>
  </w:num>
  <w:num w:numId="8" w16cid:durableId="278489136">
    <w:abstractNumId w:val="2"/>
  </w:num>
  <w:num w:numId="9" w16cid:durableId="453794124">
    <w:abstractNumId w:val="5"/>
  </w:num>
  <w:num w:numId="10" w16cid:durableId="383143222">
    <w:abstractNumId w:val="4"/>
  </w:num>
  <w:num w:numId="11" w16cid:durableId="1944414274">
    <w:abstractNumId w:val="3"/>
  </w:num>
  <w:num w:numId="12" w16cid:durableId="948468804">
    <w:abstractNumId w:val="8"/>
  </w:num>
  <w:num w:numId="13" w16cid:durableId="1989935418">
    <w:abstractNumId w:val="9"/>
  </w:num>
  <w:num w:numId="14" w16cid:durableId="11359469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96"/>
    <w:rsid w:val="000309C2"/>
    <w:rsid w:val="00041EA6"/>
    <w:rsid w:val="00045BF4"/>
    <w:rsid w:val="00050852"/>
    <w:rsid w:val="00051444"/>
    <w:rsid w:val="00052740"/>
    <w:rsid w:val="00065996"/>
    <w:rsid w:val="000867AB"/>
    <w:rsid w:val="0009378B"/>
    <w:rsid w:val="000950EA"/>
    <w:rsid w:val="000A5B92"/>
    <w:rsid w:val="000B25BD"/>
    <w:rsid w:val="000B4C75"/>
    <w:rsid w:val="000B4F5E"/>
    <w:rsid w:val="000E52FF"/>
    <w:rsid w:val="00106314"/>
    <w:rsid w:val="001118C7"/>
    <w:rsid w:val="00113C2C"/>
    <w:rsid w:val="00114544"/>
    <w:rsid w:val="001334FC"/>
    <w:rsid w:val="001424C2"/>
    <w:rsid w:val="001663AC"/>
    <w:rsid w:val="001770B0"/>
    <w:rsid w:val="001A66A4"/>
    <w:rsid w:val="001B4D56"/>
    <w:rsid w:val="001B638A"/>
    <w:rsid w:val="001C297B"/>
    <w:rsid w:val="001F08C9"/>
    <w:rsid w:val="00203C57"/>
    <w:rsid w:val="00222486"/>
    <w:rsid w:val="00224D63"/>
    <w:rsid w:val="00227395"/>
    <w:rsid w:val="00230896"/>
    <w:rsid w:val="00262E23"/>
    <w:rsid w:val="00273E3B"/>
    <w:rsid w:val="00286B67"/>
    <w:rsid w:val="00290A29"/>
    <w:rsid w:val="002A4B1F"/>
    <w:rsid w:val="002B76C5"/>
    <w:rsid w:val="002D45AB"/>
    <w:rsid w:val="002E0E7A"/>
    <w:rsid w:val="002F25E6"/>
    <w:rsid w:val="00301FE1"/>
    <w:rsid w:val="00350521"/>
    <w:rsid w:val="00355300"/>
    <w:rsid w:val="003555ED"/>
    <w:rsid w:val="003850A7"/>
    <w:rsid w:val="00397BDA"/>
    <w:rsid w:val="003A78DE"/>
    <w:rsid w:val="003C49A3"/>
    <w:rsid w:val="003D61B8"/>
    <w:rsid w:val="003E0C5A"/>
    <w:rsid w:val="003F6B8D"/>
    <w:rsid w:val="003F72C1"/>
    <w:rsid w:val="00420279"/>
    <w:rsid w:val="004234C1"/>
    <w:rsid w:val="00437D96"/>
    <w:rsid w:val="00450EE2"/>
    <w:rsid w:val="00455F27"/>
    <w:rsid w:val="004A07A8"/>
    <w:rsid w:val="004A17A5"/>
    <w:rsid w:val="004A704B"/>
    <w:rsid w:val="004B5802"/>
    <w:rsid w:val="004B763F"/>
    <w:rsid w:val="004B7E79"/>
    <w:rsid w:val="004C49AD"/>
    <w:rsid w:val="004E115C"/>
    <w:rsid w:val="00506ED7"/>
    <w:rsid w:val="00507295"/>
    <w:rsid w:val="00514FA0"/>
    <w:rsid w:val="005265E1"/>
    <w:rsid w:val="00545CDC"/>
    <w:rsid w:val="005A67D1"/>
    <w:rsid w:val="005A7193"/>
    <w:rsid w:val="005C4CC6"/>
    <w:rsid w:val="005E412A"/>
    <w:rsid w:val="0067066E"/>
    <w:rsid w:val="006A7789"/>
    <w:rsid w:val="006B64C3"/>
    <w:rsid w:val="006C0D2C"/>
    <w:rsid w:val="006E0BA1"/>
    <w:rsid w:val="006E2C53"/>
    <w:rsid w:val="006F416A"/>
    <w:rsid w:val="00706230"/>
    <w:rsid w:val="00707EA7"/>
    <w:rsid w:val="007178B7"/>
    <w:rsid w:val="00722D6C"/>
    <w:rsid w:val="00727895"/>
    <w:rsid w:val="00732593"/>
    <w:rsid w:val="0074752D"/>
    <w:rsid w:val="00764AC3"/>
    <w:rsid w:val="007723AE"/>
    <w:rsid w:val="00773273"/>
    <w:rsid w:val="007900C1"/>
    <w:rsid w:val="00791038"/>
    <w:rsid w:val="00796060"/>
    <w:rsid w:val="007A1D28"/>
    <w:rsid w:val="007C283F"/>
    <w:rsid w:val="007F0433"/>
    <w:rsid w:val="00830686"/>
    <w:rsid w:val="008421F3"/>
    <w:rsid w:val="00844064"/>
    <w:rsid w:val="008563D7"/>
    <w:rsid w:val="00856D01"/>
    <w:rsid w:val="008756EC"/>
    <w:rsid w:val="00880DAE"/>
    <w:rsid w:val="00884FC7"/>
    <w:rsid w:val="00890865"/>
    <w:rsid w:val="00895F57"/>
    <w:rsid w:val="008B334B"/>
    <w:rsid w:val="008C0C85"/>
    <w:rsid w:val="008C5CA8"/>
    <w:rsid w:val="008F0482"/>
    <w:rsid w:val="008F6D92"/>
    <w:rsid w:val="00910377"/>
    <w:rsid w:val="00910FC9"/>
    <w:rsid w:val="00911EFB"/>
    <w:rsid w:val="009248E7"/>
    <w:rsid w:val="00924CB1"/>
    <w:rsid w:val="00937035"/>
    <w:rsid w:val="009662B4"/>
    <w:rsid w:val="009670EF"/>
    <w:rsid w:val="00985014"/>
    <w:rsid w:val="00991D6C"/>
    <w:rsid w:val="009A1FA7"/>
    <w:rsid w:val="009A5787"/>
    <w:rsid w:val="009B0208"/>
    <w:rsid w:val="009D7016"/>
    <w:rsid w:val="009D7623"/>
    <w:rsid w:val="00A03043"/>
    <w:rsid w:val="00A0441A"/>
    <w:rsid w:val="00A47C5B"/>
    <w:rsid w:val="00A76425"/>
    <w:rsid w:val="00A83493"/>
    <w:rsid w:val="00AA6EEC"/>
    <w:rsid w:val="00AB1C4D"/>
    <w:rsid w:val="00AD3328"/>
    <w:rsid w:val="00AD3F6A"/>
    <w:rsid w:val="00B0092A"/>
    <w:rsid w:val="00B24ED0"/>
    <w:rsid w:val="00B46148"/>
    <w:rsid w:val="00B505EC"/>
    <w:rsid w:val="00B73919"/>
    <w:rsid w:val="00B7415C"/>
    <w:rsid w:val="00B97C29"/>
    <w:rsid w:val="00BA25DC"/>
    <w:rsid w:val="00BF1F01"/>
    <w:rsid w:val="00BF58E3"/>
    <w:rsid w:val="00BF6595"/>
    <w:rsid w:val="00C13501"/>
    <w:rsid w:val="00C76471"/>
    <w:rsid w:val="00CA63CB"/>
    <w:rsid w:val="00CB1901"/>
    <w:rsid w:val="00CC2386"/>
    <w:rsid w:val="00CC5DB8"/>
    <w:rsid w:val="00CC636B"/>
    <w:rsid w:val="00CD4576"/>
    <w:rsid w:val="00D26431"/>
    <w:rsid w:val="00D27547"/>
    <w:rsid w:val="00D30727"/>
    <w:rsid w:val="00D41226"/>
    <w:rsid w:val="00D4450F"/>
    <w:rsid w:val="00D75D33"/>
    <w:rsid w:val="00D76D93"/>
    <w:rsid w:val="00D80A8E"/>
    <w:rsid w:val="00D91118"/>
    <w:rsid w:val="00DA2CDD"/>
    <w:rsid w:val="00DA2EC4"/>
    <w:rsid w:val="00DB2968"/>
    <w:rsid w:val="00DB5C73"/>
    <w:rsid w:val="00DD6BA2"/>
    <w:rsid w:val="00E10467"/>
    <w:rsid w:val="00E20668"/>
    <w:rsid w:val="00E25773"/>
    <w:rsid w:val="00E54884"/>
    <w:rsid w:val="00E64C0E"/>
    <w:rsid w:val="00E70395"/>
    <w:rsid w:val="00ED21AB"/>
    <w:rsid w:val="00F050EA"/>
    <w:rsid w:val="00F10FB5"/>
    <w:rsid w:val="00F22F0E"/>
    <w:rsid w:val="00F246B5"/>
    <w:rsid w:val="00F64483"/>
    <w:rsid w:val="00F64E2F"/>
    <w:rsid w:val="00F64F65"/>
    <w:rsid w:val="00FA1257"/>
    <w:rsid w:val="00FC4269"/>
    <w:rsid w:val="00FD5564"/>
    <w:rsid w:val="00FF5E6E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51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00C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900C1"/>
    <w:pPr>
      <w:tabs>
        <w:tab w:val="right" w:pos="822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7900C1"/>
    <w:rPr>
      <w:rFonts w:ascii="Times New Roman" w:eastAsia="Times New Roman" w:hAnsi="Times New Roman" w:cs="Times New Roman"/>
      <w:sz w:val="18"/>
      <w:szCs w:val="20"/>
    </w:rPr>
  </w:style>
  <w:style w:type="paragraph" w:styleId="Hlavika">
    <w:name w:val="header"/>
    <w:basedOn w:val="Normlny"/>
    <w:link w:val="HlavikaChar"/>
    <w:uiPriority w:val="99"/>
    <w:rsid w:val="007900C1"/>
    <w:pPr>
      <w:spacing w:line="220" w:lineRule="atLeast"/>
      <w:jc w:val="right"/>
    </w:pPr>
    <w:rPr>
      <w:i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7900C1"/>
    <w:rPr>
      <w:rFonts w:ascii="Times New Roman" w:eastAsia="Times New Roman" w:hAnsi="Times New Roman" w:cs="Times New Roman"/>
      <w:i/>
      <w:sz w:val="18"/>
      <w:szCs w:val="20"/>
    </w:rPr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7900C1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7900C1"/>
    <w:rPr>
      <w:rFonts w:ascii="Times New Roman" w:eastAsia="Times New Roman" w:hAnsi="Times New Roman" w:cs="Times New Roman"/>
      <w:sz w:val="18"/>
      <w:szCs w:val="20"/>
    </w:rPr>
  </w:style>
  <w:style w:type="character" w:styleId="slostrany">
    <w:name w:val="page number"/>
    <w:basedOn w:val="Predvolenpsmoodseku"/>
    <w:semiHidden/>
    <w:rsid w:val="007900C1"/>
    <w:rPr>
      <w:sz w:val="22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7900C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900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900C1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900C1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7900C1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7900C1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7900C1"/>
    <w:rPr>
      <w:rFonts w:ascii="Times New Roman" w:eastAsia="Times New Roman" w:hAnsi="Times New Roman" w:cs="Times New Roman"/>
      <w:szCs w:val="20"/>
    </w:rPr>
  </w:style>
  <w:style w:type="character" w:styleId="Zstupntext">
    <w:name w:val="Placeholder Text"/>
    <w:basedOn w:val="Predvolenpsmoodseku"/>
    <w:uiPriority w:val="99"/>
    <w:semiHidden/>
    <w:rsid w:val="007900C1"/>
    <w:rPr>
      <w:color w:val="80808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1D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91D6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1D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D6C"/>
    <w:rPr>
      <w:rFonts w:ascii="Segoe UI" w:eastAsia="Times New Roman" w:hAnsi="Segoe UI" w:cs="Segoe U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9D7016"/>
    <w:rPr>
      <w:rFonts w:ascii="Calibri" w:eastAsia="Times New Roman" w:hAnsi="Calibri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9D7016"/>
    <w:pPr>
      <w:spacing w:after="0" w:line="240" w:lineRule="auto"/>
    </w:pPr>
    <w:rPr>
      <w:rFonts w:ascii="Calibri" w:eastAsia="Times New Roman" w:hAnsi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9D7016"/>
  </w:style>
  <w:style w:type="character" w:styleId="Zvraznenie">
    <w:name w:val="Emphasis"/>
    <w:basedOn w:val="Predvolenpsmoodseku"/>
    <w:uiPriority w:val="20"/>
    <w:qFormat/>
    <w:rsid w:val="009D7016"/>
    <w:rPr>
      <w:i/>
      <w:iCs/>
    </w:rPr>
  </w:style>
  <w:style w:type="paragraph" w:customStyle="1" w:styleId="Default">
    <w:name w:val="Default"/>
    <w:rsid w:val="00D80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D80A8E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paragraph" w:styleId="Normlnywebov">
    <w:name w:val="Normal (Web)"/>
    <w:basedOn w:val="Normlny"/>
    <w:uiPriority w:val="99"/>
    <w:semiHidden/>
    <w:unhideWhenUsed/>
    <w:rsid w:val="00F64E2F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475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6F2FC.E4E93F2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ACFFE-A7E5-4189-844F-23EF9F9B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2023-03-30T09:52:00Z</dcterms:created>
  <dcterms:modified xsi:type="dcterms:W3CDTF">2023-03-30T09:52:00Z</dcterms:modified>
</cp:coreProperties>
</file>